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rPr>
          <w:rFonts w:ascii="Times New Roman" w:hAnsi="Times New Roman" w:cs="Times New Roman"/>
          <w:sz w:val="28"/>
          <w:szCs w:val="21"/>
        </w:rPr>
      </w:pPr>
    </w:p>
    <w:p>
      <w:pPr>
        <w:ind w:firstLine="0" w:firstLineChars="0"/>
        <w:rPr>
          <w:rFonts w:ascii="Times New Roman" w:hAnsi="Times New Roman" w:eastAsia="方正小标宋简体" w:cs="Times New Roman"/>
          <w:spacing w:val="-20"/>
          <w:sz w:val="52"/>
          <w:szCs w:val="52"/>
        </w:rPr>
      </w:pPr>
      <w:bookmarkStart w:id="1306" w:name="_GoBack"/>
      <w:bookmarkEnd w:id="1306"/>
    </w:p>
    <w:p>
      <w:pPr>
        <w:ind w:firstLine="960"/>
        <w:rPr>
          <w:rFonts w:ascii="Times New Roman" w:hAnsi="Times New Roman" w:eastAsia="方正小标宋简体" w:cs="Times New Roman"/>
          <w:spacing w:val="-20"/>
          <w:sz w:val="52"/>
          <w:szCs w:val="52"/>
        </w:rPr>
      </w:pPr>
    </w:p>
    <w:p>
      <w:pPr>
        <w:ind w:firstLine="960"/>
        <w:rPr>
          <w:rFonts w:ascii="Times New Roman" w:hAnsi="Times New Roman" w:eastAsia="方正小标宋简体" w:cs="Times New Roman"/>
          <w:spacing w:val="-20"/>
          <w:sz w:val="52"/>
          <w:szCs w:val="52"/>
        </w:rPr>
      </w:pPr>
    </w:p>
    <w:p>
      <w:pPr>
        <w:spacing w:line="360" w:lineRule="auto"/>
        <w:ind w:firstLine="0" w:firstLineChars="0"/>
        <w:jc w:val="center"/>
        <w:rPr>
          <w:rFonts w:ascii="Times New Roman" w:hAnsi="Times New Roman" w:eastAsia="方正小标宋简体" w:cs="Times New Roman"/>
          <w:spacing w:val="-20"/>
          <w:sz w:val="44"/>
          <w:szCs w:val="44"/>
        </w:rPr>
      </w:pPr>
      <w:r>
        <w:rPr>
          <w:rFonts w:ascii="Times New Roman" w:hAnsi="Times New Roman" w:eastAsia="方正小标宋简体" w:cs="Times New Roman"/>
          <w:spacing w:val="-20"/>
          <w:sz w:val="44"/>
          <w:szCs w:val="44"/>
        </w:rPr>
        <w:t>汕头市</w:t>
      </w:r>
      <w:r>
        <w:rPr>
          <w:rFonts w:hint="eastAsia" w:ascii="Times New Roman" w:hAnsi="Times New Roman" w:eastAsia="方正小标宋简体" w:cs="Times New Roman"/>
          <w:spacing w:val="-20"/>
          <w:sz w:val="44"/>
          <w:szCs w:val="44"/>
          <w:lang w:eastAsia="zh-CN"/>
        </w:rPr>
        <w:t>金平</w:t>
      </w:r>
      <w:r>
        <w:rPr>
          <w:rFonts w:hint="eastAsia" w:ascii="Times New Roman" w:hAnsi="Times New Roman" w:eastAsia="方正小标宋简体" w:cs="Times New Roman"/>
          <w:spacing w:val="-20"/>
          <w:sz w:val="44"/>
          <w:szCs w:val="44"/>
        </w:rPr>
        <w:t>区</w:t>
      </w:r>
      <w:r>
        <w:rPr>
          <w:rFonts w:ascii="Times New Roman" w:hAnsi="Times New Roman" w:eastAsia="方正小标宋简体" w:cs="Times New Roman"/>
          <w:spacing w:val="-20"/>
          <w:sz w:val="44"/>
          <w:szCs w:val="44"/>
        </w:rPr>
        <w:t>生态环境保护“十四五”规划</w:t>
      </w:r>
    </w:p>
    <w:p>
      <w:pPr>
        <w:pStyle w:val="2"/>
        <w:spacing w:line="360" w:lineRule="auto"/>
        <w:ind w:firstLine="0" w:firstLineChars="0"/>
        <w:jc w:val="center"/>
        <w:rPr>
          <w:rFonts w:hint="eastAsia" w:eastAsia="方正小标宋简体"/>
          <w:lang w:eastAsia="zh-CN"/>
        </w:rPr>
      </w:pPr>
      <w:r>
        <w:rPr>
          <w:rFonts w:hint="eastAsia" w:ascii="Times New Roman" w:hAnsi="Times New Roman" w:eastAsia="方正小标宋简体" w:cs="Times New Roman"/>
          <w:spacing w:val="-20"/>
          <w:sz w:val="44"/>
          <w:szCs w:val="44"/>
          <w:lang w:eastAsia="zh-CN"/>
        </w:rPr>
        <w:t>（征求意见稿）</w:t>
      </w:r>
    </w:p>
    <w:p>
      <w:pPr>
        <w:spacing w:line="360" w:lineRule="auto"/>
        <w:ind w:firstLine="0" w:firstLineChars="0"/>
        <w:jc w:val="center"/>
        <w:rPr>
          <w:rFonts w:ascii="Times New Roman" w:hAnsi="Times New Roman" w:eastAsia="方正小标宋简体" w:cs="Times New Roman"/>
          <w:spacing w:val="-20"/>
          <w:sz w:val="44"/>
          <w:szCs w:val="44"/>
        </w:rPr>
      </w:pPr>
    </w:p>
    <w:p>
      <w:pPr>
        <w:spacing w:line="360" w:lineRule="auto"/>
        <w:ind w:firstLine="0" w:firstLineChars="0"/>
        <w:jc w:val="center"/>
        <w:rPr>
          <w:rFonts w:ascii="Times New Roman" w:hAnsi="Times New Roman" w:eastAsia="方正小标宋简体" w:cs="Times New Roman"/>
          <w:spacing w:val="-20"/>
          <w:sz w:val="44"/>
          <w:szCs w:val="44"/>
        </w:rPr>
      </w:pPr>
    </w:p>
    <w:p>
      <w:pPr>
        <w:spacing w:line="360" w:lineRule="auto"/>
        <w:ind w:firstLine="0" w:firstLineChars="0"/>
        <w:jc w:val="center"/>
        <w:rPr>
          <w:rFonts w:ascii="Times New Roman" w:hAnsi="Times New Roman" w:eastAsia="方正小标宋简体" w:cs="Times New Roman"/>
          <w:spacing w:val="-20"/>
          <w:sz w:val="44"/>
          <w:szCs w:val="44"/>
        </w:rPr>
      </w:pPr>
    </w:p>
    <w:p>
      <w:pPr>
        <w:spacing w:line="360" w:lineRule="auto"/>
        <w:ind w:firstLine="0" w:firstLineChars="0"/>
        <w:jc w:val="center"/>
        <w:rPr>
          <w:rFonts w:ascii="Times New Roman" w:hAnsi="Times New Roman" w:eastAsia="方正小标宋简体" w:cs="Times New Roman"/>
          <w:spacing w:val="-20"/>
          <w:sz w:val="44"/>
          <w:szCs w:val="44"/>
        </w:rPr>
      </w:pPr>
    </w:p>
    <w:p>
      <w:pPr>
        <w:spacing w:line="360" w:lineRule="auto"/>
        <w:ind w:firstLine="0" w:firstLineChars="0"/>
        <w:jc w:val="center"/>
        <w:rPr>
          <w:rFonts w:ascii="Times New Roman" w:hAnsi="Times New Roman" w:eastAsia="方正小标宋简体" w:cs="Times New Roman"/>
          <w:spacing w:val="-20"/>
          <w:sz w:val="44"/>
          <w:szCs w:val="44"/>
        </w:rPr>
      </w:pPr>
    </w:p>
    <w:p>
      <w:pPr>
        <w:pStyle w:val="28"/>
        <w:rPr>
          <w:color w:val="auto"/>
        </w:rPr>
      </w:pPr>
    </w:p>
    <w:p>
      <w:pPr>
        <w:pStyle w:val="28"/>
        <w:rPr>
          <w:color w:val="auto"/>
        </w:rPr>
      </w:pPr>
    </w:p>
    <w:p>
      <w:pPr>
        <w:pStyle w:val="28"/>
        <w:rPr>
          <w:color w:val="auto"/>
        </w:rPr>
      </w:pPr>
    </w:p>
    <w:p>
      <w:pPr>
        <w:pStyle w:val="28"/>
        <w:rPr>
          <w:color w:val="auto"/>
        </w:rPr>
      </w:pPr>
    </w:p>
    <w:p>
      <w:pPr>
        <w:spacing w:line="360" w:lineRule="auto"/>
        <w:ind w:firstLine="0" w:firstLineChars="0"/>
        <w:jc w:val="center"/>
        <w:rPr>
          <w:rFonts w:ascii="Times New Roman" w:hAnsi="Times New Roman" w:eastAsia="楷体_GB2312" w:cs="Times New Roman"/>
          <w:spacing w:val="-20"/>
          <w:szCs w:val="32"/>
        </w:rPr>
      </w:pPr>
      <w:r>
        <w:rPr>
          <w:rFonts w:ascii="Times New Roman" w:hAnsi="Times New Roman" w:eastAsia="楷体_GB2312" w:cs="Times New Roman"/>
          <w:spacing w:val="-20"/>
          <w:szCs w:val="32"/>
        </w:rPr>
        <w:t>汕头市生态环境局</w:t>
      </w:r>
      <w:r>
        <w:rPr>
          <w:rFonts w:hint="eastAsia" w:ascii="Times New Roman" w:hAnsi="Times New Roman" w:eastAsia="楷体_GB2312" w:cs="Times New Roman"/>
          <w:spacing w:val="-20"/>
          <w:szCs w:val="32"/>
          <w:lang w:eastAsia="zh-CN"/>
        </w:rPr>
        <w:t>金平</w:t>
      </w:r>
      <w:r>
        <w:rPr>
          <w:rFonts w:hint="eastAsia" w:ascii="Times New Roman" w:hAnsi="Times New Roman" w:eastAsia="楷体_GB2312" w:cs="Times New Roman"/>
          <w:spacing w:val="-20"/>
          <w:szCs w:val="32"/>
        </w:rPr>
        <w:t>分局</w:t>
      </w:r>
    </w:p>
    <w:p>
      <w:pPr>
        <w:spacing w:line="360" w:lineRule="auto"/>
        <w:ind w:firstLine="0" w:firstLineChars="0"/>
        <w:jc w:val="center"/>
        <w:rPr>
          <w:rFonts w:hint="eastAsia" w:ascii="Times New Roman" w:hAnsi="Times New Roman" w:eastAsia="楷体_GB2312" w:cs="Times New Roman"/>
          <w:color w:val="auto"/>
          <w:spacing w:val="-20"/>
          <w:szCs w:val="32"/>
          <w:highlight w:val="none"/>
          <w:lang w:eastAsia="zh-CN"/>
        </w:rPr>
      </w:pPr>
      <w:r>
        <w:rPr>
          <w:rFonts w:hint="eastAsia" w:ascii="Times New Roman" w:hAnsi="Times New Roman" w:eastAsia="楷体_GB2312" w:cs="Times New Roman"/>
          <w:color w:val="auto"/>
          <w:spacing w:val="-20"/>
          <w:szCs w:val="32"/>
          <w:highlight w:val="none"/>
        </w:rPr>
        <w:t>202</w:t>
      </w:r>
      <w:r>
        <w:rPr>
          <w:rFonts w:hint="eastAsia" w:ascii="Times New Roman" w:hAnsi="Times New Roman" w:eastAsia="楷体_GB2312" w:cs="Times New Roman"/>
          <w:color w:val="auto"/>
          <w:spacing w:val="-20"/>
          <w:szCs w:val="32"/>
          <w:highlight w:val="none"/>
          <w:lang w:val="en-US" w:eastAsia="zh-CN"/>
        </w:rPr>
        <w:t>2</w:t>
      </w:r>
      <w:r>
        <w:rPr>
          <w:rFonts w:ascii="Times New Roman" w:hAnsi="Times New Roman" w:eastAsia="楷体_GB2312" w:cs="Times New Roman"/>
          <w:color w:val="auto"/>
          <w:spacing w:val="-20"/>
          <w:szCs w:val="32"/>
          <w:highlight w:val="none"/>
        </w:rPr>
        <w:t>年</w:t>
      </w:r>
      <w:r>
        <w:rPr>
          <w:rFonts w:hint="eastAsia" w:ascii="Times New Roman" w:hAnsi="Times New Roman" w:eastAsia="楷体_GB2312" w:cs="Times New Roman"/>
          <w:color w:val="auto"/>
          <w:spacing w:val="-20"/>
          <w:szCs w:val="32"/>
          <w:highlight w:val="none"/>
          <w:lang w:val="en-US" w:eastAsia="zh-CN"/>
        </w:rPr>
        <w:t>6</w:t>
      </w:r>
      <w:r>
        <w:rPr>
          <w:rFonts w:ascii="Times New Roman" w:hAnsi="Times New Roman" w:eastAsia="楷体_GB2312" w:cs="Times New Roman"/>
          <w:color w:val="auto"/>
          <w:spacing w:val="-20"/>
          <w:szCs w:val="32"/>
          <w:highlight w:val="none"/>
        </w:rPr>
        <w:t>月</w:t>
      </w:r>
    </w:p>
    <w:p>
      <w:pPr>
        <w:pStyle w:val="28"/>
      </w:pPr>
      <w:r>
        <w:br w:type="page"/>
      </w:r>
    </w:p>
    <w:p>
      <w:pPr>
        <w:spacing w:line="360" w:lineRule="auto"/>
        <w:ind w:firstLine="0" w:firstLineChars="0"/>
        <w:jc w:val="center"/>
        <w:rPr>
          <w:rFonts w:ascii="Times New Roman" w:hAnsi="Times New Roman" w:eastAsia="楷体_GB2312" w:cs="Times New Roman"/>
          <w:spacing w:val="-20"/>
          <w:szCs w:val="32"/>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992" w:gutter="0"/>
          <w:pgBorders>
            <w:top w:val="none" w:sz="0" w:space="0"/>
            <w:left w:val="none" w:sz="0" w:space="0"/>
            <w:bottom w:val="none" w:sz="0" w:space="0"/>
            <w:right w:val="none" w:sz="0" w:space="0"/>
          </w:pgBorders>
          <w:cols w:space="425" w:num="1"/>
          <w:titlePg/>
          <w:docGrid w:type="lines" w:linePitch="435" w:charSpace="0"/>
        </w:sectPr>
      </w:pPr>
    </w:p>
    <w:sdt>
      <w:sdtPr>
        <w:rPr>
          <w:rFonts w:eastAsia="仿宋_GB2312" w:asciiTheme="minorHAnsi" w:hAnsiTheme="minorHAnsi" w:cstheme="minorBidi"/>
          <w:b w:val="0"/>
          <w:bCs w:val="0"/>
          <w:color w:val="auto"/>
          <w:kern w:val="2"/>
          <w:sz w:val="44"/>
          <w:szCs w:val="44"/>
          <w:lang w:val="zh-CN"/>
        </w:rPr>
        <w:id w:val="-1959869533"/>
        <w:docPartObj>
          <w:docPartGallery w:val="Table of Contents"/>
          <w:docPartUnique/>
        </w:docPartObj>
      </w:sdtPr>
      <w:sdtEndPr>
        <w:rPr>
          <w:rFonts w:eastAsia="仿宋_GB2312" w:asciiTheme="minorHAnsi" w:hAnsiTheme="minorHAnsi" w:cstheme="minorBidi"/>
          <w:b w:val="0"/>
          <w:bCs w:val="0"/>
          <w:color w:val="auto"/>
          <w:kern w:val="2"/>
          <w:sz w:val="32"/>
          <w:szCs w:val="22"/>
          <w:lang w:val="zh-CN"/>
        </w:rPr>
      </w:sdtEndPr>
      <w:sdtContent>
        <w:p>
          <w:pPr>
            <w:spacing w:before="0" w:beforeLines="0" w:after="0" w:afterLines="0" w:line="240" w:lineRule="auto"/>
            <w:ind w:left="0" w:leftChars="0" w:right="0" w:rightChars="0" w:firstLine="0" w:firstLineChars="0"/>
            <w:jc w:val="center"/>
            <w:rPr>
              <w:rFonts w:ascii="Times New Roman" w:hAnsi="Times New Roman" w:eastAsia="黑体" w:cs="Times New Roman"/>
              <w:kern w:val="2"/>
              <w:sz w:val="44"/>
              <w:szCs w:val="44"/>
              <w:lang w:val="en-US" w:eastAsia="zh-CN" w:bidi="ar-SA"/>
            </w:rPr>
          </w:pPr>
          <w:r>
            <w:rPr>
              <w:rFonts w:ascii="Times New Roman" w:hAnsi="Times New Roman" w:eastAsia="黑体" w:cs="Times New Roman"/>
              <w:kern w:val="2"/>
              <w:sz w:val="44"/>
              <w:szCs w:val="44"/>
              <w:lang w:val="en-US" w:eastAsia="zh-CN" w:bidi="ar-SA"/>
            </w:rPr>
            <w:t>目录</w:t>
          </w:r>
        </w:p>
        <w:p>
          <w:pPr>
            <w:pStyle w:val="16"/>
            <w:tabs>
              <w:tab w:val="right" w:leader="dot" w:pos="8844"/>
            </w:tabs>
          </w:pPr>
          <w:r>
            <w:rPr>
              <w:color w:val="auto"/>
            </w:rPr>
            <w:fldChar w:fldCharType="begin"/>
          </w:r>
          <w:r>
            <w:rPr>
              <w:color w:val="auto"/>
            </w:rPr>
            <w:instrText xml:space="preserve"> TOC \o "1-3" \h \z \u </w:instrText>
          </w:r>
          <w:r>
            <w:rPr>
              <w:color w:val="auto"/>
            </w:rPr>
            <w:fldChar w:fldCharType="separate"/>
          </w:r>
          <w:r>
            <w:rPr>
              <w:bCs/>
              <w:color w:val="auto"/>
              <w:lang w:val="zh-CN"/>
            </w:rPr>
            <w:fldChar w:fldCharType="begin"/>
          </w:r>
          <w:r>
            <w:rPr>
              <w:bCs/>
              <w:lang w:val="zh-CN"/>
            </w:rPr>
            <w:instrText xml:space="preserve"> HYPERLINK \l _Toc21727 </w:instrText>
          </w:r>
          <w:r>
            <w:rPr>
              <w:bCs/>
              <w:lang w:val="zh-CN"/>
            </w:rPr>
            <w:fldChar w:fldCharType="separate"/>
          </w:r>
          <w:r>
            <w:t>第一章</w:t>
          </w:r>
          <w:r>
            <w:rPr>
              <w:rFonts w:hint="eastAsia"/>
              <w:lang w:val="en-US" w:eastAsia="zh-CN"/>
            </w:rPr>
            <w:t xml:space="preserve"> </w:t>
          </w:r>
          <w:r>
            <w:t>背景与形势</w:t>
          </w:r>
          <w:r>
            <w:tab/>
          </w:r>
          <w:r>
            <w:fldChar w:fldCharType="begin"/>
          </w:r>
          <w:r>
            <w:instrText xml:space="preserve"> PAGEREF _Toc21727 \h </w:instrText>
          </w:r>
          <w:r>
            <w:fldChar w:fldCharType="separate"/>
          </w:r>
          <w:r>
            <w:t>- 1 -</w:t>
          </w:r>
          <w:r>
            <w:fldChar w:fldCharType="end"/>
          </w:r>
          <w:r>
            <w:rPr>
              <w:bCs/>
              <w:color w:val="auto"/>
              <w:lang w:val="zh-CN"/>
            </w:rPr>
            <w:fldChar w:fldCharType="end"/>
          </w:r>
        </w:p>
        <w:p>
          <w:pPr>
            <w:pStyle w:val="19"/>
            <w:tabs>
              <w:tab w:val="right" w:leader="dot" w:pos="8844"/>
              <w:tab w:val="clear" w:pos="8834"/>
            </w:tabs>
          </w:pPr>
          <w:r>
            <w:rPr>
              <w:bCs/>
              <w:color w:val="auto"/>
              <w:lang w:val="zh-CN"/>
            </w:rPr>
            <w:fldChar w:fldCharType="begin"/>
          </w:r>
          <w:r>
            <w:rPr>
              <w:bCs/>
              <w:lang w:val="zh-CN"/>
            </w:rPr>
            <w:instrText xml:space="preserve"> HYPERLINK \l _Toc30822 </w:instrText>
          </w:r>
          <w:r>
            <w:rPr>
              <w:bCs/>
              <w:lang w:val="zh-CN"/>
            </w:rPr>
            <w:fldChar w:fldCharType="separate"/>
          </w:r>
          <w:r>
            <w:t>第一节</w:t>
          </w:r>
          <w:r>
            <w:rPr>
              <w:rFonts w:hint="eastAsia"/>
              <w:lang w:val="en-US" w:eastAsia="zh-CN"/>
            </w:rPr>
            <w:t xml:space="preserve"> </w:t>
          </w:r>
          <w:r>
            <w:t>“十三五”规划实施情况</w:t>
          </w:r>
          <w:r>
            <w:tab/>
          </w:r>
          <w:r>
            <w:fldChar w:fldCharType="begin"/>
          </w:r>
          <w:r>
            <w:instrText xml:space="preserve"> PAGEREF _Toc30822 \h </w:instrText>
          </w:r>
          <w:r>
            <w:fldChar w:fldCharType="separate"/>
          </w:r>
          <w:r>
            <w:t>- 1 -</w:t>
          </w:r>
          <w:r>
            <w:fldChar w:fldCharType="end"/>
          </w:r>
          <w:r>
            <w:rPr>
              <w:bCs/>
              <w:color w:val="auto"/>
              <w:lang w:val="zh-CN"/>
            </w:rPr>
            <w:fldChar w:fldCharType="end"/>
          </w:r>
        </w:p>
        <w:p>
          <w:pPr>
            <w:pStyle w:val="19"/>
            <w:tabs>
              <w:tab w:val="right" w:leader="dot" w:pos="8844"/>
              <w:tab w:val="clear" w:pos="8834"/>
            </w:tabs>
          </w:pPr>
          <w:r>
            <w:rPr>
              <w:bCs/>
              <w:color w:val="auto"/>
              <w:lang w:val="zh-CN"/>
            </w:rPr>
            <w:fldChar w:fldCharType="begin"/>
          </w:r>
          <w:r>
            <w:rPr>
              <w:bCs/>
              <w:lang w:val="zh-CN"/>
            </w:rPr>
            <w:instrText xml:space="preserve"> HYPERLINK \l _Toc24009 </w:instrText>
          </w:r>
          <w:r>
            <w:rPr>
              <w:bCs/>
              <w:lang w:val="zh-CN"/>
            </w:rPr>
            <w:fldChar w:fldCharType="separate"/>
          </w:r>
          <w:r>
            <w:rPr>
              <w:rFonts w:hint="eastAsia" w:ascii="Times New Roman" w:hAnsi="Times New Roman" w:cs="Times New Roman"/>
              <w:bCs w:val="0"/>
              <w:szCs w:val="22"/>
            </w:rPr>
            <w:t>第二节</w:t>
          </w:r>
          <w:r>
            <w:rPr>
              <w:rFonts w:hint="eastAsia" w:ascii="Times New Roman" w:hAnsi="Times New Roman" w:cs="Times New Roman"/>
              <w:bCs w:val="0"/>
              <w:szCs w:val="22"/>
              <w:lang w:val="en-US" w:eastAsia="zh-CN"/>
            </w:rPr>
            <w:t xml:space="preserve"> </w:t>
          </w:r>
          <w:r>
            <w:rPr>
              <w:rFonts w:hint="eastAsia" w:ascii="Times New Roman" w:hAnsi="Times New Roman" w:cs="Times New Roman"/>
              <w:bCs w:val="0"/>
              <w:szCs w:val="22"/>
            </w:rPr>
            <w:t>“十四五”生态环境形势</w:t>
          </w:r>
          <w:r>
            <w:tab/>
          </w:r>
          <w:r>
            <w:fldChar w:fldCharType="begin"/>
          </w:r>
          <w:r>
            <w:instrText xml:space="preserve"> PAGEREF _Toc24009 \h </w:instrText>
          </w:r>
          <w:r>
            <w:fldChar w:fldCharType="separate"/>
          </w:r>
          <w:r>
            <w:t>- 13 -</w:t>
          </w:r>
          <w:r>
            <w:fldChar w:fldCharType="end"/>
          </w:r>
          <w:r>
            <w:rPr>
              <w:bCs/>
              <w:color w:val="auto"/>
              <w:lang w:val="zh-CN"/>
            </w:rPr>
            <w:fldChar w:fldCharType="end"/>
          </w:r>
        </w:p>
        <w:p>
          <w:pPr>
            <w:pStyle w:val="16"/>
            <w:tabs>
              <w:tab w:val="right" w:leader="dot" w:pos="8844"/>
            </w:tabs>
          </w:pPr>
          <w:r>
            <w:rPr>
              <w:bCs/>
              <w:color w:val="auto"/>
              <w:lang w:val="zh-CN"/>
            </w:rPr>
            <w:fldChar w:fldCharType="begin"/>
          </w:r>
          <w:r>
            <w:rPr>
              <w:bCs/>
              <w:lang w:val="zh-CN"/>
            </w:rPr>
            <w:instrText xml:space="preserve"> HYPERLINK \l _Toc29674 </w:instrText>
          </w:r>
          <w:r>
            <w:rPr>
              <w:bCs/>
              <w:lang w:val="zh-CN"/>
            </w:rPr>
            <w:fldChar w:fldCharType="separate"/>
          </w:r>
          <w:r>
            <w:rPr>
              <w:rFonts w:ascii="Times New Roman" w:hAnsi="Times New Roman" w:cs="Times New Roman"/>
            </w:rPr>
            <w:t>第二章</w:t>
          </w:r>
          <w:r>
            <w:rPr>
              <w:rFonts w:hint="eastAsia" w:ascii="Times New Roman" w:hAnsi="Times New Roman" w:cs="Times New Roman"/>
              <w:lang w:val="en-US" w:eastAsia="zh-CN"/>
            </w:rPr>
            <w:t xml:space="preserve"> </w:t>
          </w:r>
          <w:r>
            <w:rPr>
              <w:rFonts w:ascii="Times New Roman" w:hAnsi="Times New Roman" w:cs="Times New Roman"/>
            </w:rPr>
            <w:t>总体要求</w:t>
          </w:r>
          <w:r>
            <w:tab/>
          </w:r>
          <w:r>
            <w:fldChar w:fldCharType="begin"/>
          </w:r>
          <w:r>
            <w:instrText xml:space="preserve"> PAGEREF _Toc29674 \h </w:instrText>
          </w:r>
          <w:r>
            <w:fldChar w:fldCharType="separate"/>
          </w:r>
          <w:r>
            <w:t>- 16 -</w:t>
          </w:r>
          <w:r>
            <w:fldChar w:fldCharType="end"/>
          </w:r>
          <w:r>
            <w:rPr>
              <w:bCs/>
              <w:color w:val="auto"/>
              <w:lang w:val="zh-CN"/>
            </w:rPr>
            <w:fldChar w:fldCharType="end"/>
          </w:r>
        </w:p>
        <w:p>
          <w:pPr>
            <w:pStyle w:val="19"/>
            <w:tabs>
              <w:tab w:val="right" w:leader="dot" w:pos="8844"/>
              <w:tab w:val="clear" w:pos="8834"/>
            </w:tabs>
          </w:pPr>
          <w:r>
            <w:rPr>
              <w:bCs/>
              <w:color w:val="auto"/>
              <w:lang w:val="zh-CN"/>
            </w:rPr>
            <w:fldChar w:fldCharType="begin"/>
          </w:r>
          <w:r>
            <w:rPr>
              <w:bCs/>
              <w:lang w:val="zh-CN"/>
            </w:rPr>
            <w:instrText xml:space="preserve"> HYPERLINK \l _Toc31772 </w:instrText>
          </w:r>
          <w:r>
            <w:rPr>
              <w:bCs/>
              <w:lang w:val="zh-CN"/>
            </w:rPr>
            <w:fldChar w:fldCharType="separate"/>
          </w:r>
          <w:r>
            <w:rPr>
              <w:rFonts w:ascii="Times New Roman" w:hAnsi="Times New Roman" w:cs="Times New Roman"/>
            </w:rPr>
            <w:t>第一节</w:t>
          </w:r>
          <w:r>
            <w:rPr>
              <w:rFonts w:hint="eastAsia" w:ascii="Times New Roman" w:hAnsi="Times New Roman" w:cs="Times New Roman"/>
              <w:lang w:val="en-US" w:eastAsia="zh-CN"/>
            </w:rPr>
            <w:t xml:space="preserve"> </w:t>
          </w:r>
          <w:r>
            <w:rPr>
              <w:rFonts w:ascii="Times New Roman" w:hAnsi="Times New Roman" w:cs="Times New Roman"/>
            </w:rPr>
            <w:t>指导思想</w:t>
          </w:r>
          <w:r>
            <w:tab/>
          </w:r>
          <w:r>
            <w:fldChar w:fldCharType="begin"/>
          </w:r>
          <w:r>
            <w:instrText xml:space="preserve"> PAGEREF _Toc31772 \h </w:instrText>
          </w:r>
          <w:r>
            <w:fldChar w:fldCharType="separate"/>
          </w:r>
          <w:r>
            <w:t>- 16 -</w:t>
          </w:r>
          <w:r>
            <w:fldChar w:fldCharType="end"/>
          </w:r>
          <w:r>
            <w:rPr>
              <w:bCs/>
              <w:color w:val="auto"/>
              <w:lang w:val="zh-CN"/>
            </w:rPr>
            <w:fldChar w:fldCharType="end"/>
          </w:r>
        </w:p>
        <w:p>
          <w:pPr>
            <w:pStyle w:val="19"/>
            <w:tabs>
              <w:tab w:val="right" w:leader="dot" w:pos="8844"/>
              <w:tab w:val="clear" w:pos="8834"/>
            </w:tabs>
          </w:pPr>
          <w:r>
            <w:rPr>
              <w:bCs/>
              <w:color w:val="auto"/>
              <w:lang w:val="zh-CN"/>
            </w:rPr>
            <w:fldChar w:fldCharType="begin"/>
          </w:r>
          <w:r>
            <w:rPr>
              <w:bCs/>
              <w:lang w:val="zh-CN"/>
            </w:rPr>
            <w:instrText xml:space="preserve"> HYPERLINK \l _Toc27508 </w:instrText>
          </w:r>
          <w:r>
            <w:rPr>
              <w:bCs/>
              <w:lang w:val="zh-CN"/>
            </w:rPr>
            <w:fldChar w:fldCharType="separate"/>
          </w:r>
          <w:r>
            <w:t>第二节</w:t>
          </w:r>
          <w:r>
            <w:rPr>
              <w:rFonts w:hint="eastAsia"/>
              <w:lang w:val="en-US" w:eastAsia="zh-CN"/>
            </w:rPr>
            <w:t xml:space="preserve"> </w:t>
          </w:r>
          <w:r>
            <w:t>基本原则</w:t>
          </w:r>
          <w:r>
            <w:tab/>
          </w:r>
          <w:r>
            <w:fldChar w:fldCharType="begin"/>
          </w:r>
          <w:r>
            <w:instrText xml:space="preserve"> PAGEREF _Toc27508 \h </w:instrText>
          </w:r>
          <w:r>
            <w:fldChar w:fldCharType="separate"/>
          </w:r>
          <w:r>
            <w:t>- 17 -</w:t>
          </w:r>
          <w:r>
            <w:fldChar w:fldCharType="end"/>
          </w:r>
          <w:r>
            <w:rPr>
              <w:bCs/>
              <w:color w:val="auto"/>
              <w:lang w:val="zh-CN"/>
            </w:rPr>
            <w:fldChar w:fldCharType="end"/>
          </w:r>
        </w:p>
        <w:p>
          <w:pPr>
            <w:pStyle w:val="19"/>
            <w:tabs>
              <w:tab w:val="right" w:leader="dot" w:pos="8844"/>
              <w:tab w:val="clear" w:pos="8834"/>
            </w:tabs>
          </w:pPr>
          <w:r>
            <w:rPr>
              <w:bCs/>
              <w:color w:val="auto"/>
              <w:lang w:val="zh-CN"/>
            </w:rPr>
            <w:fldChar w:fldCharType="begin"/>
          </w:r>
          <w:r>
            <w:rPr>
              <w:bCs/>
              <w:lang w:val="zh-CN"/>
            </w:rPr>
            <w:instrText xml:space="preserve"> HYPERLINK \l _Toc3731 </w:instrText>
          </w:r>
          <w:r>
            <w:rPr>
              <w:bCs/>
              <w:lang w:val="zh-CN"/>
            </w:rPr>
            <w:fldChar w:fldCharType="separate"/>
          </w:r>
          <w:r>
            <w:rPr>
              <w:rFonts w:ascii="Times New Roman" w:hAnsi="Times New Roman" w:cs="Times New Roman"/>
            </w:rPr>
            <w:t>第三节</w:t>
          </w:r>
          <w:r>
            <w:rPr>
              <w:rFonts w:hint="eastAsia" w:ascii="Times New Roman" w:hAnsi="Times New Roman" w:cs="Times New Roman"/>
              <w:lang w:val="en-US" w:eastAsia="zh-CN"/>
            </w:rPr>
            <w:t xml:space="preserve"> </w:t>
          </w:r>
          <w:r>
            <w:rPr>
              <w:rFonts w:ascii="Times New Roman" w:hAnsi="Times New Roman" w:cs="Times New Roman"/>
            </w:rPr>
            <w:t>规划目标</w:t>
          </w:r>
          <w:r>
            <w:tab/>
          </w:r>
          <w:r>
            <w:fldChar w:fldCharType="begin"/>
          </w:r>
          <w:r>
            <w:instrText xml:space="preserve"> PAGEREF _Toc3731 \h </w:instrText>
          </w:r>
          <w:r>
            <w:fldChar w:fldCharType="separate"/>
          </w:r>
          <w:r>
            <w:t>- 18 -</w:t>
          </w:r>
          <w:r>
            <w:fldChar w:fldCharType="end"/>
          </w:r>
          <w:r>
            <w:rPr>
              <w:bCs/>
              <w:color w:val="auto"/>
              <w:lang w:val="zh-CN"/>
            </w:rPr>
            <w:fldChar w:fldCharType="end"/>
          </w:r>
        </w:p>
        <w:p>
          <w:pPr>
            <w:pStyle w:val="16"/>
            <w:tabs>
              <w:tab w:val="right" w:leader="dot" w:pos="8844"/>
            </w:tabs>
          </w:pPr>
          <w:r>
            <w:rPr>
              <w:bCs/>
              <w:color w:val="auto"/>
              <w:lang w:val="zh-CN"/>
            </w:rPr>
            <w:fldChar w:fldCharType="begin"/>
          </w:r>
          <w:r>
            <w:rPr>
              <w:bCs/>
              <w:lang w:val="zh-CN"/>
            </w:rPr>
            <w:instrText xml:space="preserve"> HYPERLINK \l _Toc30447 </w:instrText>
          </w:r>
          <w:r>
            <w:rPr>
              <w:bCs/>
              <w:lang w:val="zh-CN"/>
            </w:rPr>
            <w:fldChar w:fldCharType="separate"/>
          </w:r>
          <w:r>
            <w:rPr>
              <w:rFonts w:ascii="Times New Roman" w:hAnsi="Times New Roman" w:cs="Times New Roman"/>
            </w:rPr>
            <w:t>第三章</w:t>
          </w:r>
          <w:r>
            <w:rPr>
              <w:rFonts w:hint="eastAsia" w:ascii="Times New Roman" w:hAnsi="Times New Roman" w:cs="Times New Roman"/>
              <w:lang w:val="en-US" w:eastAsia="zh-CN"/>
            </w:rPr>
            <w:t xml:space="preserve"> </w:t>
          </w:r>
          <w:r>
            <w:rPr>
              <w:rFonts w:hint="eastAsia" w:ascii="Times New Roman" w:hAnsi="Times New Roman" w:cs="Times New Roman"/>
            </w:rPr>
            <w:t>以</w:t>
          </w:r>
          <w:r>
            <w:rPr>
              <w:rFonts w:hint="eastAsia" w:ascii="Times New Roman" w:hAnsi="Times New Roman" w:cs="Times New Roman"/>
              <w:lang w:eastAsia="zh-CN"/>
            </w:rPr>
            <w:t>区域协调发展</w:t>
          </w:r>
          <w:r>
            <w:rPr>
              <w:rFonts w:hint="eastAsia" w:ascii="Times New Roman" w:hAnsi="Times New Roman" w:cs="Times New Roman"/>
            </w:rPr>
            <w:t>为驱动，构建高质量发展新格局</w:t>
          </w:r>
          <w:r>
            <w:tab/>
          </w:r>
          <w:r>
            <w:fldChar w:fldCharType="begin"/>
          </w:r>
          <w:r>
            <w:instrText xml:space="preserve"> PAGEREF _Toc30447 \h </w:instrText>
          </w:r>
          <w:r>
            <w:fldChar w:fldCharType="separate"/>
          </w:r>
          <w:r>
            <w:t>- 20 -</w:t>
          </w:r>
          <w:r>
            <w:fldChar w:fldCharType="end"/>
          </w:r>
          <w:r>
            <w:rPr>
              <w:bCs/>
              <w:color w:val="auto"/>
              <w:lang w:val="zh-CN"/>
            </w:rPr>
            <w:fldChar w:fldCharType="end"/>
          </w:r>
        </w:p>
        <w:p>
          <w:pPr>
            <w:pStyle w:val="19"/>
            <w:tabs>
              <w:tab w:val="right" w:leader="dot" w:pos="8844"/>
              <w:tab w:val="clear" w:pos="8834"/>
            </w:tabs>
          </w:pPr>
          <w:r>
            <w:rPr>
              <w:bCs/>
              <w:color w:val="auto"/>
              <w:lang w:val="zh-CN"/>
            </w:rPr>
            <w:fldChar w:fldCharType="begin"/>
          </w:r>
          <w:r>
            <w:rPr>
              <w:bCs/>
              <w:lang w:val="zh-CN"/>
            </w:rPr>
            <w:instrText xml:space="preserve"> HYPERLINK \l _Toc6430 </w:instrText>
          </w:r>
          <w:r>
            <w:rPr>
              <w:bCs/>
              <w:lang w:val="zh-CN"/>
            </w:rPr>
            <w:fldChar w:fldCharType="separate"/>
          </w:r>
          <w:r>
            <w:rPr>
              <w:rFonts w:hint="eastAsia"/>
              <w:lang w:eastAsia="zh-CN"/>
            </w:rPr>
            <w:t>第一节</w:t>
          </w:r>
          <w:r>
            <w:rPr>
              <w:rFonts w:hint="eastAsia"/>
              <w:lang w:val="en-US" w:eastAsia="zh-CN"/>
            </w:rPr>
            <w:t xml:space="preserve"> 抢抓重大战略机遇，</w:t>
          </w:r>
          <w:r>
            <w:rPr>
              <w:rFonts w:hint="eastAsia"/>
            </w:rPr>
            <w:t>构建绿色低碳现代产业体系</w:t>
          </w:r>
          <w:r>
            <w:tab/>
          </w:r>
          <w:r>
            <w:fldChar w:fldCharType="begin"/>
          </w:r>
          <w:r>
            <w:instrText xml:space="preserve"> PAGEREF _Toc6430 \h </w:instrText>
          </w:r>
          <w:r>
            <w:fldChar w:fldCharType="separate"/>
          </w:r>
          <w:r>
            <w:t>- 20 -</w:t>
          </w:r>
          <w:r>
            <w:fldChar w:fldCharType="end"/>
          </w:r>
          <w:r>
            <w:rPr>
              <w:bCs/>
              <w:color w:val="auto"/>
              <w:lang w:val="zh-CN"/>
            </w:rPr>
            <w:fldChar w:fldCharType="end"/>
          </w:r>
        </w:p>
        <w:p>
          <w:pPr>
            <w:pStyle w:val="19"/>
            <w:tabs>
              <w:tab w:val="right" w:leader="dot" w:pos="8844"/>
              <w:tab w:val="clear" w:pos="8834"/>
            </w:tabs>
          </w:pPr>
          <w:r>
            <w:rPr>
              <w:bCs/>
              <w:color w:val="auto"/>
              <w:lang w:val="zh-CN"/>
            </w:rPr>
            <w:fldChar w:fldCharType="begin"/>
          </w:r>
          <w:r>
            <w:rPr>
              <w:bCs/>
              <w:lang w:val="zh-CN"/>
            </w:rPr>
            <w:instrText xml:space="preserve"> HYPERLINK \l _Toc28533 </w:instrText>
          </w:r>
          <w:r>
            <w:rPr>
              <w:bCs/>
              <w:lang w:val="zh-CN"/>
            </w:rPr>
            <w:fldChar w:fldCharType="separate"/>
          </w:r>
          <w:r>
            <w:rPr>
              <w:rFonts w:hint="eastAsia"/>
            </w:rPr>
            <w:t>第</w:t>
          </w:r>
          <w:r>
            <w:rPr>
              <w:rFonts w:hint="eastAsia"/>
              <w:lang w:eastAsia="zh-CN"/>
            </w:rPr>
            <w:t>二</w:t>
          </w:r>
          <w:r>
            <w:rPr>
              <w:rFonts w:hint="eastAsia"/>
            </w:rPr>
            <w:t>节</w:t>
          </w:r>
          <w:r>
            <w:rPr>
              <w:rFonts w:hint="eastAsia"/>
              <w:lang w:val="en-US" w:eastAsia="zh-CN"/>
            </w:rPr>
            <w:t xml:space="preserve"> </w:t>
          </w:r>
          <w:r>
            <w:rPr>
              <w:rFonts w:hint="eastAsia"/>
            </w:rPr>
            <w:t>强化空间管控准入，推动工业集聚发展</w:t>
          </w:r>
          <w:r>
            <w:tab/>
          </w:r>
          <w:r>
            <w:fldChar w:fldCharType="begin"/>
          </w:r>
          <w:r>
            <w:instrText xml:space="preserve"> PAGEREF _Toc28533 \h </w:instrText>
          </w:r>
          <w:r>
            <w:fldChar w:fldCharType="separate"/>
          </w:r>
          <w:r>
            <w:t>- 20 -</w:t>
          </w:r>
          <w:r>
            <w:fldChar w:fldCharType="end"/>
          </w:r>
          <w:r>
            <w:rPr>
              <w:bCs/>
              <w:color w:val="auto"/>
              <w:lang w:val="zh-CN"/>
            </w:rPr>
            <w:fldChar w:fldCharType="end"/>
          </w:r>
        </w:p>
        <w:p>
          <w:pPr>
            <w:pStyle w:val="19"/>
            <w:tabs>
              <w:tab w:val="right" w:leader="dot" w:pos="8844"/>
              <w:tab w:val="clear" w:pos="8834"/>
            </w:tabs>
          </w:pPr>
          <w:r>
            <w:rPr>
              <w:bCs/>
              <w:color w:val="auto"/>
              <w:lang w:val="zh-CN"/>
            </w:rPr>
            <w:fldChar w:fldCharType="begin"/>
          </w:r>
          <w:r>
            <w:rPr>
              <w:bCs/>
              <w:lang w:val="zh-CN"/>
            </w:rPr>
            <w:instrText xml:space="preserve"> HYPERLINK \l _Toc2484 </w:instrText>
          </w:r>
          <w:r>
            <w:rPr>
              <w:bCs/>
              <w:lang w:val="zh-CN"/>
            </w:rPr>
            <w:fldChar w:fldCharType="separate"/>
          </w:r>
          <w:r>
            <w:rPr>
              <w:rFonts w:hint="eastAsia"/>
            </w:rPr>
            <w:t>第三节</w:t>
          </w:r>
          <w:r>
            <w:rPr>
              <w:rFonts w:hint="eastAsia"/>
              <w:lang w:val="en-US" w:eastAsia="zh-CN"/>
            </w:rPr>
            <w:t xml:space="preserve"> </w:t>
          </w:r>
          <w:r>
            <w:t>着力打造生态亮点，建设生态园林宜居城</w:t>
          </w:r>
          <w:r>
            <w:rPr>
              <w:rFonts w:hint="eastAsia"/>
            </w:rPr>
            <w:t>区</w:t>
          </w:r>
          <w:r>
            <w:tab/>
          </w:r>
          <w:r>
            <w:fldChar w:fldCharType="begin"/>
          </w:r>
          <w:r>
            <w:instrText xml:space="preserve"> PAGEREF _Toc2484 \h </w:instrText>
          </w:r>
          <w:r>
            <w:fldChar w:fldCharType="separate"/>
          </w:r>
          <w:r>
            <w:t>- 22 -</w:t>
          </w:r>
          <w:r>
            <w:fldChar w:fldCharType="end"/>
          </w:r>
          <w:r>
            <w:rPr>
              <w:bCs/>
              <w:color w:val="auto"/>
              <w:lang w:val="zh-CN"/>
            </w:rPr>
            <w:fldChar w:fldCharType="end"/>
          </w:r>
        </w:p>
        <w:p>
          <w:pPr>
            <w:pStyle w:val="16"/>
            <w:tabs>
              <w:tab w:val="right" w:leader="dot" w:pos="8844"/>
            </w:tabs>
          </w:pPr>
          <w:r>
            <w:rPr>
              <w:bCs/>
              <w:color w:val="auto"/>
              <w:lang w:val="zh-CN"/>
            </w:rPr>
            <w:fldChar w:fldCharType="begin"/>
          </w:r>
          <w:r>
            <w:rPr>
              <w:bCs/>
              <w:lang w:val="zh-CN"/>
            </w:rPr>
            <w:instrText xml:space="preserve"> HYPERLINK \l _Toc10079 </w:instrText>
          </w:r>
          <w:r>
            <w:rPr>
              <w:bCs/>
              <w:lang w:val="zh-CN"/>
            </w:rPr>
            <w:fldChar w:fldCharType="separate"/>
          </w:r>
          <w:r>
            <w:rPr>
              <w:rFonts w:hint="eastAsia" w:ascii="华文仿宋" w:cs="华文仿宋" w:hAnsiTheme="minorHAnsi"/>
              <w:lang w:val="en-US" w:eastAsia="zh-CN"/>
            </w:rPr>
            <w:t>第四章</w:t>
          </w:r>
          <w:r>
            <w:rPr>
              <w:rFonts w:hint="eastAsia" w:ascii="华文仿宋" w:cs="华文仿宋"/>
              <w:lang w:val="en-US" w:eastAsia="zh-CN"/>
            </w:rPr>
            <w:t xml:space="preserve"> </w:t>
          </w:r>
          <w:r>
            <w:rPr>
              <w:rFonts w:hint="eastAsia" w:ascii="华文仿宋" w:cs="华文仿宋" w:hAnsiTheme="minorHAnsi"/>
              <w:lang w:val="en-US" w:eastAsia="zh-CN"/>
            </w:rPr>
            <w:t>推动减污降碳协同增效，促进经济社会绿色转型</w:t>
          </w:r>
          <w:r>
            <w:tab/>
          </w:r>
          <w:r>
            <w:fldChar w:fldCharType="begin"/>
          </w:r>
          <w:r>
            <w:instrText xml:space="preserve"> PAGEREF _Toc10079 \h </w:instrText>
          </w:r>
          <w:r>
            <w:fldChar w:fldCharType="separate"/>
          </w:r>
          <w:r>
            <w:t>- 24 -</w:t>
          </w:r>
          <w:r>
            <w:fldChar w:fldCharType="end"/>
          </w:r>
          <w:r>
            <w:rPr>
              <w:bCs/>
              <w:color w:val="auto"/>
              <w:lang w:val="zh-CN"/>
            </w:rPr>
            <w:fldChar w:fldCharType="end"/>
          </w:r>
        </w:p>
        <w:p>
          <w:pPr>
            <w:pStyle w:val="19"/>
            <w:tabs>
              <w:tab w:val="right" w:leader="dot" w:pos="8844"/>
              <w:tab w:val="clear" w:pos="8834"/>
            </w:tabs>
          </w:pPr>
          <w:r>
            <w:rPr>
              <w:bCs/>
              <w:color w:val="auto"/>
              <w:lang w:val="zh-CN"/>
            </w:rPr>
            <w:fldChar w:fldCharType="begin"/>
          </w:r>
          <w:r>
            <w:rPr>
              <w:bCs/>
              <w:lang w:val="zh-CN"/>
            </w:rPr>
            <w:instrText xml:space="preserve"> HYPERLINK \l _Toc31899 </w:instrText>
          </w:r>
          <w:r>
            <w:rPr>
              <w:bCs/>
              <w:lang w:val="zh-CN"/>
            </w:rPr>
            <w:fldChar w:fldCharType="separate"/>
          </w:r>
          <w:r>
            <w:rPr>
              <w:rFonts w:hint="eastAsia" w:ascii="Times New Roman" w:hAnsi="Times New Roman" w:cs="Times New Roman"/>
              <w:bCs w:val="0"/>
              <w:szCs w:val="22"/>
              <w:lang w:val="en-US" w:eastAsia="zh-CN"/>
            </w:rPr>
            <w:t>第一节 加快实施碳排放达峰行动</w:t>
          </w:r>
          <w:r>
            <w:tab/>
          </w:r>
          <w:r>
            <w:fldChar w:fldCharType="begin"/>
          </w:r>
          <w:r>
            <w:instrText xml:space="preserve"> PAGEREF _Toc31899 \h </w:instrText>
          </w:r>
          <w:r>
            <w:fldChar w:fldCharType="separate"/>
          </w:r>
          <w:r>
            <w:t>- 24 -</w:t>
          </w:r>
          <w:r>
            <w:fldChar w:fldCharType="end"/>
          </w:r>
          <w:r>
            <w:rPr>
              <w:bCs/>
              <w:color w:val="auto"/>
              <w:lang w:val="zh-CN"/>
            </w:rPr>
            <w:fldChar w:fldCharType="end"/>
          </w:r>
        </w:p>
        <w:p>
          <w:pPr>
            <w:pStyle w:val="19"/>
            <w:tabs>
              <w:tab w:val="right" w:leader="dot" w:pos="8844"/>
              <w:tab w:val="clear" w:pos="8834"/>
            </w:tabs>
          </w:pPr>
          <w:r>
            <w:rPr>
              <w:bCs/>
              <w:color w:val="auto"/>
              <w:lang w:val="zh-CN"/>
            </w:rPr>
            <w:fldChar w:fldCharType="begin"/>
          </w:r>
          <w:r>
            <w:rPr>
              <w:bCs/>
              <w:lang w:val="zh-CN"/>
            </w:rPr>
            <w:instrText xml:space="preserve"> HYPERLINK \l _Toc22494 </w:instrText>
          </w:r>
          <w:r>
            <w:rPr>
              <w:bCs/>
              <w:lang w:val="zh-CN"/>
            </w:rPr>
            <w:fldChar w:fldCharType="separate"/>
          </w:r>
          <w:r>
            <w:rPr>
              <w:rFonts w:hint="eastAsia" w:ascii="Times New Roman" w:hAnsi="Times New Roman" w:cs="Times New Roman"/>
              <w:bCs w:val="0"/>
              <w:szCs w:val="22"/>
            </w:rPr>
            <w:t>第</w:t>
          </w:r>
          <w:r>
            <w:rPr>
              <w:rFonts w:hint="eastAsia" w:ascii="Times New Roman" w:hAnsi="Times New Roman" w:cs="Times New Roman"/>
              <w:bCs w:val="0"/>
              <w:szCs w:val="22"/>
              <w:lang w:val="en-US" w:eastAsia="zh-CN"/>
            </w:rPr>
            <w:t>二</w:t>
          </w:r>
          <w:r>
            <w:rPr>
              <w:rFonts w:hint="eastAsia" w:ascii="Times New Roman" w:hAnsi="Times New Roman" w:cs="Times New Roman"/>
              <w:bCs w:val="0"/>
              <w:szCs w:val="22"/>
            </w:rPr>
            <w:t>节</w:t>
          </w:r>
          <w:r>
            <w:rPr>
              <w:rFonts w:hint="eastAsia" w:ascii="Times New Roman" w:hAnsi="Times New Roman" w:cs="Times New Roman"/>
              <w:bCs w:val="0"/>
              <w:szCs w:val="22"/>
              <w:lang w:val="en-US" w:eastAsia="zh-CN"/>
            </w:rPr>
            <w:t xml:space="preserve"> 推行生产方式绿色化，提升气候应对能力</w:t>
          </w:r>
          <w:r>
            <w:tab/>
          </w:r>
          <w:r>
            <w:fldChar w:fldCharType="begin"/>
          </w:r>
          <w:r>
            <w:instrText xml:space="preserve"> PAGEREF _Toc22494 \h </w:instrText>
          </w:r>
          <w:r>
            <w:fldChar w:fldCharType="separate"/>
          </w:r>
          <w:r>
            <w:t>- 25 -</w:t>
          </w:r>
          <w:r>
            <w:fldChar w:fldCharType="end"/>
          </w:r>
          <w:r>
            <w:rPr>
              <w:bCs/>
              <w:color w:val="auto"/>
              <w:lang w:val="zh-CN"/>
            </w:rPr>
            <w:fldChar w:fldCharType="end"/>
          </w:r>
        </w:p>
        <w:p>
          <w:pPr>
            <w:pStyle w:val="16"/>
            <w:tabs>
              <w:tab w:val="right" w:leader="dot" w:pos="8844"/>
            </w:tabs>
          </w:pPr>
          <w:r>
            <w:rPr>
              <w:bCs/>
              <w:color w:val="auto"/>
              <w:lang w:val="zh-CN"/>
            </w:rPr>
            <w:fldChar w:fldCharType="begin"/>
          </w:r>
          <w:r>
            <w:rPr>
              <w:bCs/>
              <w:lang w:val="zh-CN"/>
            </w:rPr>
            <w:instrText xml:space="preserve"> HYPERLINK \l _Toc17440 </w:instrText>
          </w:r>
          <w:r>
            <w:rPr>
              <w:bCs/>
              <w:lang w:val="zh-CN"/>
            </w:rPr>
            <w:fldChar w:fldCharType="separate"/>
          </w:r>
          <w:r>
            <w:rPr>
              <w:rFonts w:ascii="Times New Roman" w:hAnsi="Times New Roman" w:cs="Times New Roman"/>
            </w:rPr>
            <w:t>第</w:t>
          </w:r>
          <w:r>
            <w:rPr>
              <w:rFonts w:hint="eastAsia" w:ascii="Times New Roman" w:hAnsi="Times New Roman" w:cs="Times New Roman"/>
              <w:lang w:eastAsia="zh-CN"/>
            </w:rPr>
            <w:t>五</w:t>
          </w:r>
          <w:r>
            <w:rPr>
              <w:rFonts w:ascii="Times New Roman" w:hAnsi="Times New Roman" w:cs="Times New Roman"/>
            </w:rPr>
            <w:t>章</w:t>
          </w:r>
          <w:r>
            <w:rPr>
              <w:rFonts w:hint="eastAsia" w:ascii="Times New Roman" w:hAnsi="Times New Roman" w:cs="Times New Roman"/>
              <w:lang w:val="en-US" w:eastAsia="zh-CN"/>
            </w:rPr>
            <w:t xml:space="preserve"> </w:t>
          </w:r>
          <w:r>
            <w:rPr>
              <w:rFonts w:hint="eastAsia" w:ascii="Times New Roman" w:hAnsi="Times New Roman" w:cs="Times New Roman"/>
            </w:rPr>
            <w:t>推进</w:t>
          </w:r>
          <w:r>
            <w:rPr>
              <w:rFonts w:hint="eastAsia" w:ascii="Times New Roman" w:hAnsi="Times New Roman" w:cs="Times New Roman"/>
              <w:lang w:eastAsia="zh-CN"/>
            </w:rPr>
            <w:t>水污染</w:t>
          </w:r>
          <w:r>
            <w:rPr>
              <w:rFonts w:hint="eastAsia" w:ascii="Times New Roman" w:hAnsi="Times New Roman" w:cs="Times New Roman"/>
            </w:rPr>
            <w:t>治理，打造良好水生态环境</w:t>
          </w:r>
          <w:r>
            <w:tab/>
          </w:r>
          <w:r>
            <w:fldChar w:fldCharType="begin"/>
          </w:r>
          <w:r>
            <w:instrText xml:space="preserve"> PAGEREF _Toc17440 \h </w:instrText>
          </w:r>
          <w:r>
            <w:fldChar w:fldCharType="separate"/>
          </w:r>
          <w:r>
            <w:t>- 27 -</w:t>
          </w:r>
          <w:r>
            <w:fldChar w:fldCharType="end"/>
          </w:r>
          <w:r>
            <w:rPr>
              <w:bCs/>
              <w:color w:val="auto"/>
              <w:lang w:val="zh-CN"/>
            </w:rPr>
            <w:fldChar w:fldCharType="end"/>
          </w:r>
        </w:p>
        <w:p>
          <w:pPr>
            <w:pStyle w:val="19"/>
            <w:tabs>
              <w:tab w:val="right" w:leader="dot" w:pos="8844"/>
              <w:tab w:val="clear" w:pos="8834"/>
            </w:tabs>
          </w:pPr>
          <w:r>
            <w:rPr>
              <w:bCs/>
              <w:color w:val="auto"/>
              <w:lang w:val="zh-CN"/>
            </w:rPr>
            <w:fldChar w:fldCharType="begin"/>
          </w:r>
          <w:r>
            <w:rPr>
              <w:bCs/>
              <w:lang w:val="zh-CN"/>
            </w:rPr>
            <w:instrText xml:space="preserve"> HYPERLINK \l _Toc6249 </w:instrText>
          </w:r>
          <w:r>
            <w:rPr>
              <w:bCs/>
              <w:lang w:val="zh-CN"/>
            </w:rPr>
            <w:fldChar w:fldCharType="separate"/>
          </w:r>
          <w:r>
            <w:rPr>
              <w:rFonts w:hint="eastAsia" w:ascii="Times New Roman" w:hAnsi="Times New Roman" w:cs="Times New Roman"/>
              <w:bCs w:val="0"/>
              <w:szCs w:val="22"/>
            </w:rPr>
            <w:t>第</w:t>
          </w:r>
          <w:r>
            <w:rPr>
              <w:rFonts w:hint="eastAsia" w:ascii="Times New Roman" w:hAnsi="Times New Roman" w:cs="Times New Roman"/>
              <w:bCs w:val="0"/>
              <w:szCs w:val="22"/>
              <w:lang w:eastAsia="zh-CN"/>
            </w:rPr>
            <w:t>一</w:t>
          </w:r>
          <w:r>
            <w:rPr>
              <w:rFonts w:hint="eastAsia" w:ascii="Times New Roman" w:hAnsi="Times New Roman" w:cs="Times New Roman"/>
              <w:bCs w:val="0"/>
              <w:szCs w:val="22"/>
            </w:rPr>
            <w:t>节</w:t>
          </w:r>
          <w:r>
            <w:rPr>
              <w:rFonts w:hint="eastAsia" w:ascii="Times New Roman" w:hAnsi="Times New Roman" w:cs="Times New Roman"/>
              <w:bCs w:val="0"/>
              <w:szCs w:val="22"/>
              <w:lang w:val="en-US" w:eastAsia="zh-CN"/>
            </w:rPr>
            <w:t xml:space="preserve"> </w:t>
          </w:r>
          <w:r>
            <w:rPr>
              <w:rFonts w:hint="eastAsia" w:ascii="Times New Roman" w:hAnsi="Times New Roman" w:cs="Times New Roman"/>
              <w:bCs w:val="0"/>
              <w:szCs w:val="22"/>
            </w:rPr>
            <w:t>巩固提升水污染整治成果</w:t>
          </w:r>
          <w:r>
            <w:tab/>
          </w:r>
          <w:r>
            <w:fldChar w:fldCharType="begin"/>
          </w:r>
          <w:r>
            <w:instrText xml:space="preserve"> PAGEREF _Toc6249 \h </w:instrText>
          </w:r>
          <w:r>
            <w:fldChar w:fldCharType="separate"/>
          </w:r>
          <w:r>
            <w:t>- 27 -</w:t>
          </w:r>
          <w:r>
            <w:fldChar w:fldCharType="end"/>
          </w:r>
          <w:r>
            <w:rPr>
              <w:bCs/>
              <w:color w:val="auto"/>
              <w:lang w:val="zh-CN"/>
            </w:rPr>
            <w:fldChar w:fldCharType="end"/>
          </w:r>
        </w:p>
        <w:p>
          <w:pPr>
            <w:pStyle w:val="19"/>
            <w:tabs>
              <w:tab w:val="right" w:leader="dot" w:pos="8844"/>
              <w:tab w:val="clear" w:pos="8834"/>
            </w:tabs>
          </w:pPr>
          <w:r>
            <w:rPr>
              <w:bCs/>
              <w:color w:val="auto"/>
              <w:lang w:val="zh-CN"/>
            </w:rPr>
            <w:fldChar w:fldCharType="begin"/>
          </w:r>
          <w:r>
            <w:rPr>
              <w:bCs/>
              <w:lang w:val="zh-CN"/>
            </w:rPr>
            <w:instrText xml:space="preserve"> HYPERLINK \l _Toc22225 </w:instrText>
          </w:r>
          <w:r>
            <w:rPr>
              <w:bCs/>
              <w:lang w:val="zh-CN"/>
            </w:rPr>
            <w:fldChar w:fldCharType="separate"/>
          </w:r>
          <w:r>
            <w:rPr>
              <w:rFonts w:hint="eastAsia" w:ascii="Times New Roman" w:hAnsi="Times New Roman" w:cs="Times New Roman"/>
              <w:bCs w:val="0"/>
              <w:szCs w:val="22"/>
            </w:rPr>
            <w:t>第</w:t>
          </w:r>
          <w:r>
            <w:rPr>
              <w:rFonts w:hint="eastAsia" w:ascii="Times New Roman" w:hAnsi="Times New Roman" w:cs="Times New Roman"/>
              <w:bCs w:val="0"/>
              <w:szCs w:val="22"/>
              <w:lang w:eastAsia="zh-CN"/>
            </w:rPr>
            <w:t>二</w:t>
          </w:r>
          <w:r>
            <w:rPr>
              <w:rFonts w:hint="eastAsia" w:ascii="Times New Roman" w:hAnsi="Times New Roman" w:cs="Times New Roman"/>
              <w:bCs w:val="0"/>
              <w:szCs w:val="22"/>
            </w:rPr>
            <w:t>节</w:t>
          </w:r>
          <w:r>
            <w:rPr>
              <w:rFonts w:hint="eastAsia" w:ascii="Times New Roman" w:hAnsi="Times New Roman" w:cs="Times New Roman"/>
              <w:bCs w:val="0"/>
              <w:szCs w:val="22"/>
              <w:lang w:val="en-US" w:eastAsia="zh-CN"/>
            </w:rPr>
            <w:t xml:space="preserve"> </w:t>
          </w:r>
          <w:r>
            <w:rPr>
              <w:rFonts w:hint="eastAsia" w:ascii="Times New Roman" w:hAnsi="Times New Roman" w:cs="Times New Roman"/>
              <w:bCs w:val="0"/>
              <w:szCs w:val="22"/>
            </w:rPr>
            <w:t>加强水生态修复与资源节约利用</w:t>
          </w:r>
          <w:r>
            <w:tab/>
          </w:r>
          <w:r>
            <w:fldChar w:fldCharType="begin"/>
          </w:r>
          <w:r>
            <w:instrText xml:space="preserve"> PAGEREF _Toc22225 \h </w:instrText>
          </w:r>
          <w:r>
            <w:fldChar w:fldCharType="separate"/>
          </w:r>
          <w:r>
            <w:t>- 28 -</w:t>
          </w:r>
          <w:r>
            <w:fldChar w:fldCharType="end"/>
          </w:r>
          <w:r>
            <w:rPr>
              <w:bCs/>
              <w:color w:val="auto"/>
              <w:lang w:val="zh-CN"/>
            </w:rPr>
            <w:fldChar w:fldCharType="end"/>
          </w:r>
        </w:p>
        <w:p>
          <w:pPr>
            <w:pStyle w:val="16"/>
            <w:tabs>
              <w:tab w:val="right" w:leader="dot" w:pos="8844"/>
            </w:tabs>
          </w:pPr>
          <w:r>
            <w:rPr>
              <w:bCs/>
              <w:color w:val="auto"/>
              <w:lang w:val="zh-CN"/>
            </w:rPr>
            <w:fldChar w:fldCharType="begin"/>
          </w:r>
          <w:r>
            <w:rPr>
              <w:bCs/>
              <w:lang w:val="zh-CN"/>
            </w:rPr>
            <w:instrText xml:space="preserve"> HYPERLINK \l _Toc5760 </w:instrText>
          </w:r>
          <w:r>
            <w:rPr>
              <w:bCs/>
              <w:lang w:val="zh-CN"/>
            </w:rPr>
            <w:fldChar w:fldCharType="separate"/>
          </w:r>
          <w:r>
            <w:rPr>
              <w:rFonts w:hint="eastAsia" w:ascii="Times New Roman" w:hAnsi="Times New Roman" w:eastAsia="黑体" w:cs="Times New Roman"/>
              <w:kern w:val="44"/>
              <w:szCs w:val="44"/>
            </w:rPr>
            <w:t>第</w:t>
          </w:r>
          <w:r>
            <w:rPr>
              <w:rFonts w:hint="eastAsia" w:ascii="Times New Roman" w:hAnsi="Times New Roman" w:eastAsia="黑体" w:cs="Times New Roman"/>
              <w:kern w:val="44"/>
              <w:szCs w:val="44"/>
              <w:lang w:eastAsia="zh-CN"/>
            </w:rPr>
            <w:t>六章</w:t>
          </w:r>
          <w:r>
            <w:rPr>
              <w:rFonts w:hint="eastAsia" w:ascii="Times New Roman" w:hAnsi="Times New Roman" w:cs="Times New Roman"/>
              <w:kern w:val="44"/>
              <w:szCs w:val="44"/>
              <w:lang w:val="en-US" w:eastAsia="zh-CN"/>
            </w:rPr>
            <w:t xml:space="preserve"> </w:t>
          </w:r>
          <w:r>
            <w:rPr>
              <w:rFonts w:hint="eastAsia" w:ascii="Times New Roman" w:hAnsi="Times New Roman" w:eastAsia="黑体" w:cs="Times New Roman"/>
              <w:kern w:val="44"/>
              <w:szCs w:val="44"/>
            </w:rPr>
            <w:t>统筹陆海污染防治，打造水清岸绿滩净美丽</w:t>
          </w:r>
          <w:r>
            <w:rPr>
              <w:rFonts w:hint="eastAsia" w:ascii="Times New Roman" w:hAnsi="Times New Roman" w:eastAsia="黑体" w:cs="Times New Roman"/>
              <w:kern w:val="44"/>
              <w:szCs w:val="44"/>
              <w:lang w:eastAsia="zh-CN"/>
            </w:rPr>
            <w:t>海湾</w:t>
          </w:r>
          <w:r>
            <w:tab/>
          </w:r>
          <w:r>
            <w:fldChar w:fldCharType="begin"/>
          </w:r>
          <w:r>
            <w:instrText xml:space="preserve"> PAGEREF _Toc5760 \h </w:instrText>
          </w:r>
          <w:r>
            <w:fldChar w:fldCharType="separate"/>
          </w:r>
          <w:r>
            <w:t>- 30 -</w:t>
          </w:r>
          <w:r>
            <w:fldChar w:fldCharType="end"/>
          </w:r>
          <w:r>
            <w:rPr>
              <w:bCs/>
              <w:color w:val="auto"/>
              <w:lang w:val="zh-CN"/>
            </w:rPr>
            <w:fldChar w:fldCharType="end"/>
          </w:r>
        </w:p>
        <w:p>
          <w:pPr>
            <w:pStyle w:val="19"/>
            <w:tabs>
              <w:tab w:val="right" w:leader="dot" w:pos="8844"/>
              <w:tab w:val="clear" w:pos="8834"/>
            </w:tabs>
          </w:pPr>
          <w:r>
            <w:rPr>
              <w:bCs/>
              <w:color w:val="auto"/>
              <w:lang w:val="zh-CN"/>
            </w:rPr>
            <w:fldChar w:fldCharType="begin"/>
          </w:r>
          <w:r>
            <w:rPr>
              <w:bCs/>
              <w:lang w:val="zh-CN"/>
            </w:rPr>
            <w:instrText xml:space="preserve"> HYPERLINK \l _Toc8370 </w:instrText>
          </w:r>
          <w:r>
            <w:rPr>
              <w:bCs/>
              <w:lang w:val="zh-CN"/>
            </w:rPr>
            <w:fldChar w:fldCharType="separate"/>
          </w:r>
          <w:r>
            <w:rPr>
              <w:rFonts w:hint="eastAsia" w:ascii="Times New Roman" w:hAnsi="Times New Roman" w:cs="Times New Roman"/>
              <w:bCs w:val="0"/>
              <w:szCs w:val="22"/>
              <w:lang w:val="en-US" w:eastAsia="zh-CN"/>
            </w:rPr>
            <w:t>第一节 严格控制陆源污染</w:t>
          </w:r>
          <w:r>
            <w:tab/>
          </w:r>
          <w:r>
            <w:fldChar w:fldCharType="begin"/>
          </w:r>
          <w:r>
            <w:instrText xml:space="preserve"> PAGEREF _Toc8370 \h </w:instrText>
          </w:r>
          <w:r>
            <w:fldChar w:fldCharType="separate"/>
          </w:r>
          <w:r>
            <w:t>- 30 -</w:t>
          </w:r>
          <w:r>
            <w:fldChar w:fldCharType="end"/>
          </w:r>
          <w:r>
            <w:rPr>
              <w:bCs/>
              <w:color w:val="auto"/>
              <w:lang w:val="zh-CN"/>
            </w:rPr>
            <w:fldChar w:fldCharType="end"/>
          </w:r>
        </w:p>
        <w:p>
          <w:pPr>
            <w:pStyle w:val="19"/>
            <w:tabs>
              <w:tab w:val="right" w:leader="dot" w:pos="8844"/>
              <w:tab w:val="clear" w:pos="8834"/>
            </w:tabs>
          </w:pPr>
          <w:r>
            <w:rPr>
              <w:bCs/>
              <w:color w:val="auto"/>
              <w:lang w:val="zh-CN"/>
            </w:rPr>
            <w:fldChar w:fldCharType="begin"/>
          </w:r>
          <w:r>
            <w:rPr>
              <w:bCs/>
              <w:lang w:val="zh-CN"/>
            </w:rPr>
            <w:instrText xml:space="preserve"> HYPERLINK \l _Toc22287 </w:instrText>
          </w:r>
          <w:r>
            <w:rPr>
              <w:bCs/>
              <w:lang w:val="zh-CN"/>
            </w:rPr>
            <w:fldChar w:fldCharType="separate"/>
          </w:r>
          <w:r>
            <w:rPr>
              <w:rFonts w:hint="eastAsia" w:ascii="Times New Roman" w:hAnsi="Times New Roman" w:cs="Times New Roman"/>
              <w:bCs w:val="0"/>
              <w:szCs w:val="22"/>
              <w:lang w:val="en-US" w:eastAsia="zh-CN"/>
            </w:rPr>
            <w:t xml:space="preserve">第二节 </w:t>
          </w:r>
          <w:r>
            <w:rPr>
              <w:rFonts w:hint="eastAsia" w:ascii="Times New Roman" w:hAnsi="Times New Roman" w:eastAsia="楷体" w:cs="Times New Roman"/>
              <w:bCs w:val="0"/>
              <w:szCs w:val="22"/>
              <w:lang w:eastAsia="zh-CN"/>
            </w:rPr>
            <w:t>强化海洋污染防治</w:t>
          </w:r>
          <w:r>
            <w:tab/>
          </w:r>
          <w:r>
            <w:fldChar w:fldCharType="begin"/>
          </w:r>
          <w:r>
            <w:instrText xml:space="preserve"> PAGEREF _Toc22287 \h </w:instrText>
          </w:r>
          <w:r>
            <w:fldChar w:fldCharType="separate"/>
          </w:r>
          <w:r>
            <w:t>- 31 -</w:t>
          </w:r>
          <w:r>
            <w:fldChar w:fldCharType="end"/>
          </w:r>
          <w:r>
            <w:rPr>
              <w:bCs/>
              <w:color w:val="auto"/>
              <w:lang w:val="zh-CN"/>
            </w:rPr>
            <w:fldChar w:fldCharType="end"/>
          </w:r>
        </w:p>
        <w:p>
          <w:pPr>
            <w:pStyle w:val="19"/>
            <w:tabs>
              <w:tab w:val="right" w:leader="dot" w:pos="8844"/>
              <w:tab w:val="clear" w:pos="8834"/>
            </w:tabs>
          </w:pPr>
          <w:r>
            <w:rPr>
              <w:bCs/>
              <w:color w:val="auto"/>
              <w:lang w:val="zh-CN"/>
            </w:rPr>
            <w:fldChar w:fldCharType="begin"/>
          </w:r>
          <w:r>
            <w:rPr>
              <w:bCs/>
              <w:lang w:val="zh-CN"/>
            </w:rPr>
            <w:instrText xml:space="preserve"> HYPERLINK \l _Toc27902 </w:instrText>
          </w:r>
          <w:r>
            <w:rPr>
              <w:bCs/>
              <w:lang w:val="zh-CN"/>
            </w:rPr>
            <w:fldChar w:fldCharType="separate"/>
          </w:r>
          <w:r>
            <w:rPr>
              <w:rFonts w:hint="eastAsia" w:ascii="Times New Roman" w:hAnsi="Times New Roman" w:cs="Times New Roman"/>
              <w:bCs w:val="0"/>
              <w:szCs w:val="22"/>
              <w:highlight w:val="none"/>
              <w:lang w:val="en-US" w:eastAsia="zh-CN"/>
            </w:rPr>
            <w:t xml:space="preserve">第三节 </w:t>
          </w:r>
          <w:r>
            <w:rPr>
              <w:rFonts w:hint="eastAsia" w:ascii="Times New Roman" w:hAnsi="Times New Roman" w:eastAsia="楷体" w:cs="Times New Roman"/>
              <w:bCs w:val="0"/>
              <w:szCs w:val="22"/>
              <w:highlight w:val="none"/>
              <w:lang w:val="en-US" w:eastAsia="zh-CN"/>
            </w:rPr>
            <w:t>着力打造美丽湾区海岸线</w:t>
          </w:r>
          <w:r>
            <w:tab/>
          </w:r>
          <w:r>
            <w:fldChar w:fldCharType="begin"/>
          </w:r>
          <w:r>
            <w:instrText xml:space="preserve"> PAGEREF _Toc27902 \h </w:instrText>
          </w:r>
          <w:r>
            <w:fldChar w:fldCharType="separate"/>
          </w:r>
          <w:r>
            <w:t>- 32 -</w:t>
          </w:r>
          <w:r>
            <w:fldChar w:fldCharType="end"/>
          </w:r>
          <w:r>
            <w:rPr>
              <w:bCs/>
              <w:color w:val="auto"/>
              <w:lang w:val="zh-CN"/>
            </w:rPr>
            <w:fldChar w:fldCharType="end"/>
          </w:r>
        </w:p>
        <w:p>
          <w:pPr>
            <w:pStyle w:val="16"/>
            <w:tabs>
              <w:tab w:val="right" w:leader="dot" w:pos="8844"/>
            </w:tabs>
          </w:pPr>
          <w:r>
            <w:rPr>
              <w:bCs/>
              <w:color w:val="auto"/>
              <w:lang w:val="zh-CN"/>
            </w:rPr>
            <w:fldChar w:fldCharType="begin"/>
          </w:r>
          <w:r>
            <w:rPr>
              <w:bCs/>
              <w:lang w:val="zh-CN"/>
            </w:rPr>
            <w:instrText xml:space="preserve"> HYPERLINK \l _Toc11214 </w:instrText>
          </w:r>
          <w:r>
            <w:rPr>
              <w:bCs/>
              <w:lang w:val="zh-CN"/>
            </w:rPr>
            <w:fldChar w:fldCharType="separate"/>
          </w:r>
          <w:r>
            <w:rPr>
              <w:rFonts w:hint="eastAsia" w:ascii="Times New Roman" w:hAnsi="Times New Roman" w:eastAsia="黑体" w:cs="Times New Roman"/>
              <w:bCs/>
              <w:kern w:val="44"/>
              <w:szCs w:val="44"/>
            </w:rPr>
            <w:t>第</w:t>
          </w:r>
          <w:r>
            <w:rPr>
              <w:rFonts w:hint="eastAsia" w:ascii="Times New Roman" w:hAnsi="Times New Roman" w:eastAsia="黑体" w:cs="Times New Roman"/>
              <w:bCs/>
              <w:kern w:val="44"/>
              <w:szCs w:val="44"/>
              <w:lang w:eastAsia="zh-CN"/>
            </w:rPr>
            <w:t>七章</w:t>
          </w:r>
          <w:r>
            <w:rPr>
              <w:rFonts w:hint="eastAsia" w:ascii="Times New Roman" w:hAnsi="Times New Roman" w:eastAsia="黑体" w:cs="Times New Roman"/>
              <w:bCs/>
              <w:kern w:val="44"/>
              <w:szCs w:val="44"/>
              <w:lang w:val="en-US" w:eastAsia="zh-CN"/>
            </w:rPr>
            <w:t xml:space="preserve"> </w:t>
          </w:r>
          <w:r>
            <w:rPr>
              <w:rFonts w:hint="eastAsia" w:ascii="Times New Roman" w:hAnsi="Times New Roman" w:eastAsia="黑体" w:cs="Times New Roman"/>
              <w:bCs/>
              <w:kern w:val="44"/>
              <w:szCs w:val="44"/>
            </w:rPr>
            <w:t>协同防控</w:t>
          </w:r>
          <w:r>
            <w:rPr>
              <w:rFonts w:hint="eastAsia" w:ascii="Times New Roman" w:hAnsi="Times New Roman" w:eastAsia="黑体" w:cs="Times New Roman"/>
              <w:bCs/>
              <w:kern w:val="44"/>
              <w:szCs w:val="44"/>
              <w:lang w:eastAsia="zh-CN"/>
            </w:rPr>
            <w:t>臭氧污染</w:t>
          </w:r>
          <w:r>
            <w:rPr>
              <w:rFonts w:hint="eastAsia" w:ascii="Times New Roman" w:hAnsi="Times New Roman" w:eastAsia="黑体" w:cs="Times New Roman"/>
              <w:bCs/>
              <w:kern w:val="44"/>
              <w:szCs w:val="44"/>
            </w:rPr>
            <w:t>，</w:t>
          </w:r>
          <w:r>
            <w:rPr>
              <w:rFonts w:hint="eastAsia" w:ascii="Times New Roman" w:hAnsi="Times New Roman" w:eastAsia="黑体" w:cs="Times New Roman"/>
              <w:bCs/>
              <w:kern w:val="44"/>
              <w:szCs w:val="44"/>
              <w:lang w:eastAsia="zh-CN"/>
            </w:rPr>
            <w:t>巩固空气</w:t>
          </w:r>
          <w:r>
            <w:rPr>
              <w:rFonts w:hint="eastAsia" w:ascii="Times New Roman" w:hAnsi="Times New Roman" w:eastAsia="黑体" w:cs="Times New Roman"/>
              <w:bCs/>
              <w:kern w:val="44"/>
              <w:szCs w:val="44"/>
            </w:rPr>
            <w:t>质量</w:t>
          </w:r>
          <w:r>
            <w:rPr>
              <w:rFonts w:hint="eastAsia" w:ascii="Times New Roman" w:hAnsi="Times New Roman" w:eastAsia="黑体" w:cs="Times New Roman"/>
              <w:bCs/>
              <w:kern w:val="44"/>
              <w:szCs w:val="44"/>
              <w:lang w:eastAsia="zh-CN"/>
            </w:rPr>
            <w:t>提升成效</w:t>
          </w:r>
          <w:r>
            <w:tab/>
          </w:r>
          <w:r>
            <w:fldChar w:fldCharType="begin"/>
          </w:r>
          <w:r>
            <w:instrText xml:space="preserve"> PAGEREF _Toc11214 \h </w:instrText>
          </w:r>
          <w:r>
            <w:fldChar w:fldCharType="separate"/>
          </w:r>
          <w:r>
            <w:t>- 33 -</w:t>
          </w:r>
          <w:r>
            <w:fldChar w:fldCharType="end"/>
          </w:r>
          <w:r>
            <w:rPr>
              <w:bCs/>
              <w:color w:val="auto"/>
              <w:lang w:val="zh-CN"/>
            </w:rPr>
            <w:fldChar w:fldCharType="end"/>
          </w:r>
        </w:p>
        <w:p>
          <w:pPr>
            <w:pStyle w:val="19"/>
            <w:tabs>
              <w:tab w:val="right" w:leader="dot" w:pos="8844"/>
              <w:tab w:val="clear" w:pos="8834"/>
            </w:tabs>
          </w:pPr>
          <w:r>
            <w:rPr>
              <w:bCs/>
              <w:color w:val="auto"/>
              <w:lang w:val="zh-CN"/>
            </w:rPr>
            <w:fldChar w:fldCharType="begin"/>
          </w:r>
          <w:r>
            <w:rPr>
              <w:bCs/>
              <w:lang w:val="zh-CN"/>
            </w:rPr>
            <w:instrText xml:space="preserve"> HYPERLINK \l _Toc11955 </w:instrText>
          </w:r>
          <w:r>
            <w:rPr>
              <w:bCs/>
              <w:lang w:val="zh-CN"/>
            </w:rPr>
            <w:fldChar w:fldCharType="separate"/>
          </w:r>
          <w:r>
            <w:rPr>
              <w:rFonts w:hint="eastAsia"/>
              <w:lang w:val="en-US" w:eastAsia="zh-CN"/>
            </w:rPr>
            <w:t xml:space="preserve">第一节 </w:t>
          </w:r>
          <w:r>
            <w:rPr>
              <w:rFonts w:hint="default"/>
              <w:lang w:val="en-US" w:eastAsia="zh-CN"/>
            </w:rPr>
            <w:t>构建</w:t>
          </w:r>
          <w:r>
            <w:rPr>
              <w:rFonts w:hint="eastAsia"/>
              <w:lang w:val="en-US" w:eastAsia="zh-CN"/>
            </w:rPr>
            <w:t>协同防控体系</w:t>
          </w:r>
          <w:r>
            <w:tab/>
          </w:r>
          <w:r>
            <w:fldChar w:fldCharType="begin"/>
          </w:r>
          <w:r>
            <w:instrText xml:space="preserve"> PAGEREF _Toc11955 \h </w:instrText>
          </w:r>
          <w:r>
            <w:fldChar w:fldCharType="separate"/>
          </w:r>
          <w:r>
            <w:t>- 33 -</w:t>
          </w:r>
          <w:r>
            <w:fldChar w:fldCharType="end"/>
          </w:r>
          <w:r>
            <w:rPr>
              <w:bCs/>
              <w:color w:val="auto"/>
              <w:lang w:val="zh-CN"/>
            </w:rPr>
            <w:fldChar w:fldCharType="end"/>
          </w:r>
        </w:p>
        <w:p>
          <w:pPr>
            <w:pStyle w:val="19"/>
            <w:tabs>
              <w:tab w:val="right" w:leader="dot" w:pos="8844"/>
              <w:tab w:val="clear" w:pos="8834"/>
            </w:tabs>
          </w:pPr>
          <w:r>
            <w:rPr>
              <w:bCs/>
              <w:color w:val="auto"/>
              <w:lang w:val="zh-CN"/>
            </w:rPr>
            <w:fldChar w:fldCharType="begin"/>
          </w:r>
          <w:r>
            <w:rPr>
              <w:bCs/>
              <w:lang w:val="zh-CN"/>
            </w:rPr>
            <w:instrText xml:space="preserve"> HYPERLINK \l _Toc25718 </w:instrText>
          </w:r>
          <w:r>
            <w:rPr>
              <w:bCs/>
              <w:lang w:val="zh-CN"/>
            </w:rPr>
            <w:fldChar w:fldCharType="separate"/>
          </w:r>
          <w:r>
            <w:rPr>
              <w:rFonts w:hint="eastAsia"/>
              <w:lang w:val="en-US" w:eastAsia="zh-CN"/>
            </w:rPr>
            <w:t>第二节 全面深化</w:t>
          </w:r>
          <w:r>
            <w:rPr>
              <w:rFonts w:hint="default"/>
              <w:lang w:val="en-US" w:eastAsia="zh-CN"/>
            </w:rPr>
            <w:t>工业源治理</w:t>
          </w:r>
          <w:r>
            <w:tab/>
          </w:r>
          <w:r>
            <w:fldChar w:fldCharType="begin"/>
          </w:r>
          <w:r>
            <w:instrText xml:space="preserve"> PAGEREF _Toc25718 \h </w:instrText>
          </w:r>
          <w:r>
            <w:fldChar w:fldCharType="separate"/>
          </w:r>
          <w:r>
            <w:t>- 33 -</w:t>
          </w:r>
          <w:r>
            <w:fldChar w:fldCharType="end"/>
          </w:r>
          <w:r>
            <w:rPr>
              <w:bCs/>
              <w:color w:val="auto"/>
              <w:lang w:val="zh-CN"/>
            </w:rPr>
            <w:fldChar w:fldCharType="end"/>
          </w:r>
        </w:p>
        <w:p>
          <w:pPr>
            <w:pStyle w:val="19"/>
            <w:tabs>
              <w:tab w:val="right" w:leader="dot" w:pos="8844"/>
              <w:tab w:val="clear" w:pos="8834"/>
            </w:tabs>
          </w:pPr>
          <w:r>
            <w:rPr>
              <w:bCs/>
              <w:color w:val="auto"/>
              <w:lang w:val="zh-CN"/>
            </w:rPr>
            <w:fldChar w:fldCharType="begin"/>
          </w:r>
          <w:r>
            <w:rPr>
              <w:bCs/>
              <w:lang w:val="zh-CN"/>
            </w:rPr>
            <w:instrText xml:space="preserve"> HYPERLINK \l _Toc21124 </w:instrText>
          </w:r>
          <w:r>
            <w:rPr>
              <w:bCs/>
              <w:lang w:val="zh-CN"/>
            </w:rPr>
            <w:fldChar w:fldCharType="separate"/>
          </w:r>
          <w:r>
            <w:rPr>
              <w:rFonts w:hint="eastAsia"/>
              <w:lang w:eastAsia="zh-CN"/>
            </w:rPr>
            <w:t>第三节</w:t>
          </w:r>
          <w:r>
            <w:rPr>
              <w:rFonts w:hint="eastAsia"/>
              <w:lang w:val="en-US" w:eastAsia="zh-CN"/>
            </w:rPr>
            <w:t xml:space="preserve"> 强化油路车港联合防控</w:t>
          </w:r>
          <w:r>
            <w:tab/>
          </w:r>
          <w:r>
            <w:fldChar w:fldCharType="begin"/>
          </w:r>
          <w:r>
            <w:instrText xml:space="preserve"> PAGEREF _Toc21124 \h </w:instrText>
          </w:r>
          <w:r>
            <w:fldChar w:fldCharType="separate"/>
          </w:r>
          <w:r>
            <w:t>- 34 -</w:t>
          </w:r>
          <w:r>
            <w:fldChar w:fldCharType="end"/>
          </w:r>
          <w:r>
            <w:rPr>
              <w:bCs/>
              <w:color w:val="auto"/>
              <w:lang w:val="zh-CN"/>
            </w:rPr>
            <w:fldChar w:fldCharType="end"/>
          </w:r>
        </w:p>
        <w:p>
          <w:pPr>
            <w:pStyle w:val="19"/>
            <w:tabs>
              <w:tab w:val="right" w:leader="dot" w:pos="8844"/>
              <w:tab w:val="clear" w:pos="8834"/>
            </w:tabs>
          </w:pPr>
          <w:r>
            <w:rPr>
              <w:bCs/>
              <w:color w:val="auto"/>
              <w:lang w:val="zh-CN"/>
            </w:rPr>
            <w:fldChar w:fldCharType="begin"/>
          </w:r>
          <w:r>
            <w:rPr>
              <w:bCs/>
              <w:lang w:val="zh-CN"/>
            </w:rPr>
            <w:instrText xml:space="preserve"> HYPERLINK \l _Toc14917 </w:instrText>
          </w:r>
          <w:r>
            <w:rPr>
              <w:bCs/>
              <w:lang w:val="zh-CN"/>
            </w:rPr>
            <w:fldChar w:fldCharType="separate"/>
          </w:r>
          <w:r>
            <w:rPr>
              <w:rFonts w:hint="eastAsia"/>
              <w:lang w:val="en-US" w:eastAsia="zh-CN"/>
            </w:rPr>
            <w:t>第四节 加强面源精细化防控</w:t>
          </w:r>
          <w:r>
            <w:tab/>
          </w:r>
          <w:r>
            <w:fldChar w:fldCharType="begin"/>
          </w:r>
          <w:r>
            <w:instrText xml:space="preserve"> PAGEREF _Toc14917 \h </w:instrText>
          </w:r>
          <w:r>
            <w:fldChar w:fldCharType="separate"/>
          </w:r>
          <w:r>
            <w:t>- 35 -</w:t>
          </w:r>
          <w:r>
            <w:fldChar w:fldCharType="end"/>
          </w:r>
          <w:r>
            <w:rPr>
              <w:bCs/>
              <w:color w:val="auto"/>
              <w:lang w:val="zh-CN"/>
            </w:rPr>
            <w:fldChar w:fldCharType="end"/>
          </w:r>
        </w:p>
        <w:p>
          <w:pPr>
            <w:pStyle w:val="16"/>
            <w:tabs>
              <w:tab w:val="right" w:leader="dot" w:pos="8844"/>
            </w:tabs>
          </w:pPr>
          <w:r>
            <w:rPr>
              <w:bCs/>
              <w:color w:val="auto"/>
              <w:lang w:val="zh-CN"/>
            </w:rPr>
            <w:fldChar w:fldCharType="begin"/>
          </w:r>
          <w:r>
            <w:rPr>
              <w:bCs/>
              <w:lang w:val="zh-CN"/>
            </w:rPr>
            <w:instrText xml:space="preserve"> HYPERLINK \l _Toc3445 </w:instrText>
          </w:r>
          <w:r>
            <w:rPr>
              <w:bCs/>
              <w:lang w:val="zh-CN"/>
            </w:rPr>
            <w:fldChar w:fldCharType="separate"/>
          </w:r>
          <w:r>
            <w:rPr>
              <w:rFonts w:hint="eastAsia" w:ascii="Times New Roman" w:hAnsi="Times New Roman" w:cs="Times New Roman"/>
              <w:lang w:eastAsia="zh-CN"/>
            </w:rPr>
            <w:t>第八章</w:t>
          </w:r>
          <w:r>
            <w:rPr>
              <w:rFonts w:hint="eastAsia" w:ascii="Times New Roman" w:hAnsi="Times New Roman" w:cs="Times New Roman"/>
              <w:lang w:val="en-US" w:eastAsia="zh-CN"/>
            </w:rPr>
            <w:t xml:space="preserve"> 坚持防控和治理相结合，</w:t>
          </w:r>
          <w:r>
            <w:rPr>
              <w:rFonts w:hint="eastAsia"/>
              <w:lang w:eastAsia="zh-CN"/>
            </w:rPr>
            <w:t>提升土壤和农村环境</w:t>
          </w:r>
          <w:r>
            <w:tab/>
          </w:r>
          <w:r>
            <w:fldChar w:fldCharType="begin"/>
          </w:r>
          <w:r>
            <w:instrText xml:space="preserve"> PAGEREF _Toc3445 \h </w:instrText>
          </w:r>
          <w:r>
            <w:fldChar w:fldCharType="separate"/>
          </w:r>
          <w:r>
            <w:t>- 36 -</w:t>
          </w:r>
          <w:r>
            <w:fldChar w:fldCharType="end"/>
          </w:r>
          <w:r>
            <w:rPr>
              <w:bCs/>
              <w:color w:val="auto"/>
              <w:lang w:val="zh-CN"/>
            </w:rPr>
            <w:fldChar w:fldCharType="end"/>
          </w:r>
        </w:p>
        <w:p>
          <w:pPr>
            <w:pStyle w:val="19"/>
            <w:tabs>
              <w:tab w:val="right" w:leader="dot" w:pos="8844"/>
              <w:tab w:val="clear" w:pos="8834"/>
            </w:tabs>
          </w:pPr>
          <w:r>
            <w:rPr>
              <w:bCs/>
              <w:color w:val="auto"/>
              <w:lang w:val="zh-CN"/>
            </w:rPr>
            <w:fldChar w:fldCharType="begin"/>
          </w:r>
          <w:r>
            <w:rPr>
              <w:bCs/>
              <w:lang w:val="zh-CN"/>
            </w:rPr>
            <w:instrText xml:space="preserve"> HYPERLINK \l _Toc21505 </w:instrText>
          </w:r>
          <w:r>
            <w:rPr>
              <w:bCs/>
              <w:lang w:val="zh-CN"/>
            </w:rPr>
            <w:fldChar w:fldCharType="separate"/>
          </w:r>
          <w:r>
            <w:rPr>
              <w:rFonts w:hint="eastAsia"/>
              <w:lang w:eastAsia="zh-CN"/>
            </w:rPr>
            <w:t>第一节</w:t>
          </w:r>
          <w:r>
            <w:rPr>
              <w:rFonts w:hint="eastAsia"/>
              <w:lang w:val="en-US" w:eastAsia="zh-CN"/>
            </w:rPr>
            <w:t xml:space="preserve"> </w:t>
          </w:r>
          <w:r>
            <w:rPr>
              <w:rFonts w:hint="eastAsia"/>
            </w:rPr>
            <w:t>强化</w:t>
          </w:r>
          <w:r>
            <w:t>土壤</w:t>
          </w:r>
          <w:r>
            <w:rPr>
              <w:rFonts w:hint="eastAsia"/>
            </w:rPr>
            <w:t>和地下水污染源头防控</w:t>
          </w:r>
          <w:r>
            <w:tab/>
          </w:r>
          <w:r>
            <w:fldChar w:fldCharType="begin"/>
          </w:r>
          <w:r>
            <w:instrText xml:space="preserve"> PAGEREF _Toc21505 \h </w:instrText>
          </w:r>
          <w:r>
            <w:fldChar w:fldCharType="separate"/>
          </w:r>
          <w:r>
            <w:t>- 36 -</w:t>
          </w:r>
          <w:r>
            <w:fldChar w:fldCharType="end"/>
          </w:r>
          <w:r>
            <w:rPr>
              <w:bCs/>
              <w:color w:val="auto"/>
              <w:lang w:val="zh-CN"/>
            </w:rPr>
            <w:fldChar w:fldCharType="end"/>
          </w:r>
        </w:p>
        <w:p>
          <w:pPr>
            <w:pStyle w:val="19"/>
            <w:tabs>
              <w:tab w:val="right" w:leader="dot" w:pos="8844"/>
              <w:tab w:val="clear" w:pos="8834"/>
            </w:tabs>
          </w:pPr>
          <w:r>
            <w:rPr>
              <w:bCs/>
              <w:color w:val="auto"/>
              <w:lang w:val="zh-CN"/>
            </w:rPr>
            <w:fldChar w:fldCharType="begin"/>
          </w:r>
          <w:r>
            <w:rPr>
              <w:bCs/>
              <w:lang w:val="zh-CN"/>
            </w:rPr>
            <w:instrText xml:space="preserve"> HYPERLINK \l _Toc25014 </w:instrText>
          </w:r>
          <w:r>
            <w:rPr>
              <w:bCs/>
              <w:lang w:val="zh-CN"/>
            </w:rPr>
            <w:fldChar w:fldCharType="separate"/>
          </w:r>
          <w:r>
            <w:rPr>
              <w:lang w:val="en-US" w:eastAsia="zh-CN"/>
            </w:rPr>
            <w:t>第二节</w:t>
          </w:r>
          <w:r>
            <w:rPr>
              <w:rFonts w:hint="eastAsia"/>
              <w:lang w:val="en-US" w:eastAsia="zh-CN"/>
            </w:rPr>
            <w:t xml:space="preserve"> </w:t>
          </w:r>
          <w:r>
            <w:rPr>
              <w:lang w:val="en-US" w:eastAsia="zh-CN"/>
            </w:rPr>
            <w:t>推进土壤安全利用和污染治理修复</w:t>
          </w:r>
          <w:r>
            <w:tab/>
          </w:r>
          <w:r>
            <w:fldChar w:fldCharType="begin"/>
          </w:r>
          <w:r>
            <w:instrText xml:space="preserve"> PAGEREF _Toc25014 \h </w:instrText>
          </w:r>
          <w:r>
            <w:fldChar w:fldCharType="separate"/>
          </w:r>
          <w:r>
            <w:t>- 36 -</w:t>
          </w:r>
          <w:r>
            <w:fldChar w:fldCharType="end"/>
          </w:r>
          <w:r>
            <w:rPr>
              <w:bCs/>
              <w:color w:val="auto"/>
              <w:lang w:val="zh-CN"/>
            </w:rPr>
            <w:fldChar w:fldCharType="end"/>
          </w:r>
        </w:p>
        <w:p>
          <w:pPr>
            <w:pStyle w:val="19"/>
            <w:tabs>
              <w:tab w:val="right" w:leader="dot" w:pos="8844"/>
              <w:tab w:val="clear" w:pos="8834"/>
            </w:tabs>
          </w:pPr>
          <w:r>
            <w:rPr>
              <w:bCs/>
              <w:color w:val="auto"/>
              <w:lang w:val="zh-CN"/>
            </w:rPr>
            <w:fldChar w:fldCharType="begin"/>
          </w:r>
          <w:r>
            <w:rPr>
              <w:bCs/>
              <w:lang w:val="zh-CN"/>
            </w:rPr>
            <w:instrText xml:space="preserve"> HYPERLINK \l _Toc28536 </w:instrText>
          </w:r>
          <w:r>
            <w:rPr>
              <w:bCs/>
              <w:lang w:val="zh-CN"/>
            </w:rPr>
            <w:fldChar w:fldCharType="separate"/>
          </w:r>
          <w:r>
            <w:rPr>
              <w:rFonts w:hint="eastAsia" w:ascii="Times New Roman" w:hAnsi="Times New Roman" w:cs="Times New Roman"/>
            </w:rPr>
            <w:t>第</w:t>
          </w:r>
          <w:r>
            <w:rPr>
              <w:rFonts w:hint="eastAsia" w:ascii="Times New Roman" w:hAnsi="Times New Roman" w:cs="Times New Roman"/>
              <w:lang w:eastAsia="zh-CN"/>
            </w:rPr>
            <w:t>三</w:t>
          </w:r>
          <w:r>
            <w:rPr>
              <w:rFonts w:hint="eastAsia" w:ascii="Times New Roman" w:hAnsi="Times New Roman" w:cs="Times New Roman"/>
            </w:rPr>
            <w:t>节</w:t>
          </w:r>
          <w:r>
            <w:rPr>
              <w:rFonts w:hint="eastAsia" w:ascii="Times New Roman" w:hAnsi="Times New Roman" w:cs="Times New Roman"/>
              <w:lang w:val="en-US" w:eastAsia="zh-CN"/>
            </w:rPr>
            <w:t xml:space="preserve"> </w:t>
          </w:r>
          <w:r>
            <w:rPr>
              <w:rFonts w:hint="eastAsia" w:ascii="Times New Roman" w:hAnsi="Times New Roman" w:cs="Times New Roman"/>
            </w:rPr>
            <w:t>加强农村</w:t>
          </w:r>
          <w:r>
            <w:rPr>
              <w:rFonts w:hint="eastAsia" w:ascii="Times New Roman" w:hAnsi="Times New Roman" w:cs="Times New Roman"/>
              <w:lang w:eastAsia="zh-CN"/>
            </w:rPr>
            <w:t>人居</w:t>
          </w:r>
          <w:r>
            <w:rPr>
              <w:rFonts w:hint="eastAsia" w:ascii="Times New Roman" w:hAnsi="Times New Roman" w:cs="Times New Roman"/>
            </w:rPr>
            <w:t>环境污染整治</w:t>
          </w:r>
          <w:r>
            <w:tab/>
          </w:r>
          <w:r>
            <w:fldChar w:fldCharType="begin"/>
          </w:r>
          <w:r>
            <w:instrText xml:space="preserve"> PAGEREF _Toc28536 \h </w:instrText>
          </w:r>
          <w:r>
            <w:fldChar w:fldCharType="separate"/>
          </w:r>
          <w:r>
            <w:t>- 37 -</w:t>
          </w:r>
          <w:r>
            <w:fldChar w:fldCharType="end"/>
          </w:r>
          <w:r>
            <w:rPr>
              <w:bCs/>
              <w:color w:val="auto"/>
              <w:lang w:val="zh-CN"/>
            </w:rPr>
            <w:fldChar w:fldCharType="end"/>
          </w:r>
        </w:p>
        <w:p>
          <w:pPr>
            <w:pStyle w:val="19"/>
            <w:tabs>
              <w:tab w:val="right" w:leader="dot" w:pos="8844"/>
              <w:tab w:val="clear" w:pos="8834"/>
            </w:tabs>
          </w:pPr>
          <w:r>
            <w:rPr>
              <w:bCs/>
              <w:color w:val="auto"/>
              <w:lang w:val="zh-CN"/>
            </w:rPr>
            <w:fldChar w:fldCharType="begin"/>
          </w:r>
          <w:r>
            <w:rPr>
              <w:bCs/>
              <w:lang w:val="zh-CN"/>
            </w:rPr>
            <w:instrText xml:space="preserve"> HYPERLINK \l _Toc20668 </w:instrText>
          </w:r>
          <w:r>
            <w:rPr>
              <w:bCs/>
              <w:lang w:val="zh-CN"/>
            </w:rPr>
            <w:fldChar w:fldCharType="separate"/>
          </w:r>
          <w:r>
            <w:rPr>
              <w:rFonts w:hint="eastAsia"/>
              <w:lang w:eastAsia="zh-CN"/>
            </w:rPr>
            <w:t>第四节</w:t>
          </w:r>
          <w:r>
            <w:rPr>
              <w:rFonts w:hint="eastAsia"/>
              <w:lang w:val="en-US" w:eastAsia="zh-CN"/>
            </w:rPr>
            <w:t xml:space="preserve"> 严控农业养殖种植污染</w:t>
          </w:r>
          <w:r>
            <w:tab/>
          </w:r>
          <w:r>
            <w:fldChar w:fldCharType="begin"/>
          </w:r>
          <w:r>
            <w:instrText xml:space="preserve"> PAGEREF _Toc20668 \h </w:instrText>
          </w:r>
          <w:r>
            <w:fldChar w:fldCharType="separate"/>
          </w:r>
          <w:r>
            <w:t>- 39 -</w:t>
          </w:r>
          <w:r>
            <w:fldChar w:fldCharType="end"/>
          </w:r>
          <w:r>
            <w:rPr>
              <w:bCs/>
              <w:color w:val="auto"/>
              <w:lang w:val="zh-CN"/>
            </w:rPr>
            <w:fldChar w:fldCharType="end"/>
          </w:r>
        </w:p>
        <w:p>
          <w:pPr>
            <w:pStyle w:val="16"/>
            <w:tabs>
              <w:tab w:val="right" w:leader="dot" w:pos="8844"/>
            </w:tabs>
          </w:pPr>
          <w:r>
            <w:rPr>
              <w:bCs/>
              <w:color w:val="auto"/>
              <w:lang w:val="zh-CN"/>
            </w:rPr>
            <w:fldChar w:fldCharType="begin"/>
          </w:r>
          <w:r>
            <w:rPr>
              <w:bCs/>
              <w:lang w:val="zh-CN"/>
            </w:rPr>
            <w:instrText xml:space="preserve"> HYPERLINK \l _Toc16323 </w:instrText>
          </w:r>
          <w:r>
            <w:rPr>
              <w:bCs/>
              <w:lang w:val="zh-CN"/>
            </w:rPr>
            <w:fldChar w:fldCharType="separate"/>
          </w:r>
          <w:r>
            <w:rPr>
              <w:rFonts w:hint="eastAsia" w:ascii="Times New Roman" w:hAnsi="Times New Roman" w:cs="Times New Roman"/>
            </w:rPr>
            <w:t>第九章</w:t>
          </w:r>
          <w:r>
            <w:rPr>
              <w:rFonts w:hint="eastAsia" w:ascii="Times New Roman" w:hAnsi="Times New Roman" w:cs="Times New Roman"/>
              <w:lang w:val="en-US" w:eastAsia="zh-CN"/>
            </w:rPr>
            <w:t xml:space="preserve"> </w:t>
          </w:r>
          <w:r>
            <w:rPr>
              <w:rFonts w:hint="eastAsia" w:ascii="Times New Roman" w:hAnsi="Times New Roman" w:cs="Times New Roman"/>
            </w:rPr>
            <w:t>大力加强生态保护监管，稳步提升生态服务功能</w:t>
          </w:r>
          <w:r>
            <w:tab/>
          </w:r>
          <w:r>
            <w:fldChar w:fldCharType="begin"/>
          </w:r>
          <w:r>
            <w:instrText xml:space="preserve"> PAGEREF _Toc16323 \h </w:instrText>
          </w:r>
          <w:r>
            <w:fldChar w:fldCharType="separate"/>
          </w:r>
          <w:r>
            <w:t>- 40 -</w:t>
          </w:r>
          <w:r>
            <w:fldChar w:fldCharType="end"/>
          </w:r>
          <w:r>
            <w:rPr>
              <w:bCs/>
              <w:color w:val="auto"/>
              <w:lang w:val="zh-CN"/>
            </w:rPr>
            <w:fldChar w:fldCharType="end"/>
          </w:r>
        </w:p>
        <w:p>
          <w:pPr>
            <w:pStyle w:val="19"/>
            <w:tabs>
              <w:tab w:val="right" w:leader="dot" w:pos="8844"/>
              <w:tab w:val="clear" w:pos="8834"/>
            </w:tabs>
          </w:pPr>
          <w:r>
            <w:rPr>
              <w:bCs/>
              <w:color w:val="auto"/>
              <w:lang w:val="zh-CN"/>
            </w:rPr>
            <w:fldChar w:fldCharType="begin"/>
          </w:r>
          <w:r>
            <w:rPr>
              <w:bCs/>
              <w:lang w:val="zh-CN"/>
            </w:rPr>
            <w:instrText xml:space="preserve"> HYPERLINK \l _Toc25319 </w:instrText>
          </w:r>
          <w:r>
            <w:rPr>
              <w:bCs/>
              <w:lang w:val="zh-CN"/>
            </w:rPr>
            <w:fldChar w:fldCharType="separate"/>
          </w:r>
          <w:r>
            <w:rPr>
              <w:rFonts w:hint="eastAsia"/>
            </w:rPr>
            <w:t>第一节</w:t>
          </w:r>
          <w:r>
            <w:rPr>
              <w:rFonts w:hint="eastAsia"/>
              <w:lang w:val="en-US" w:eastAsia="zh-CN"/>
            </w:rPr>
            <w:t xml:space="preserve"> </w:t>
          </w:r>
          <w:r>
            <w:rPr>
              <w:rFonts w:hint="eastAsia"/>
            </w:rPr>
            <w:t>建立完善生态监管体系</w:t>
          </w:r>
          <w:r>
            <w:tab/>
          </w:r>
          <w:r>
            <w:fldChar w:fldCharType="begin"/>
          </w:r>
          <w:r>
            <w:instrText xml:space="preserve"> PAGEREF _Toc25319 \h </w:instrText>
          </w:r>
          <w:r>
            <w:fldChar w:fldCharType="separate"/>
          </w:r>
          <w:r>
            <w:t>- 40 -</w:t>
          </w:r>
          <w:r>
            <w:fldChar w:fldCharType="end"/>
          </w:r>
          <w:r>
            <w:rPr>
              <w:bCs/>
              <w:color w:val="auto"/>
              <w:lang w:val="zh-CN"/>
            </w:rPr>
            <w:fldChar w:fldCharType="end"/>
          </w:r>
        </w:p>
        <w:p>
          <w:pPr>
            <w:pStyle w:val="19"/>
            <w:tabs>
              <w:tab w:val="right" w:leader="dot" w:pos="8844"/>
              <w:tab w:val="clear" w:pos="8834"/>
            </w:tabs>
          </w:pPr>
          <w:r>
            <w:rPr>
              <w:bCs/>
              <w:color w:val="auto"/>
              <w:lang w:val="zh-CN"/>
            </w:rPr>
            <w:fldChar w:fldCharType="begin"/>
          </w:r>
          <w:r>
            <w:rPr>
              <w:bCs/>
              <w:lang w:val="zh-CN"/>
            </w:rPr>
            <w:instrText xml:space="preserve"> HYPERLINK \l _Toc28353 </w:instrText>
          </w:r>
          <w:r>
            <w:rPr>
              <w:bCs/>
              <w:lang w:val="zh-CN"/>
            </w:rPr>
            <w:fldChar w:fldCharType="separate"/>
          </w:r>
          <w:r>
            <w:rPr>
              <w:rFonts w:hint="eastAsia"/>
            </w:rPr>
            <w:t>第二节</w:t>
          </w:r>
          <w:r>
            <w:rPr>
              <w:rFonts w:hint="eastAsia"/>
              <w:lang w:val="en-US" w:eastAsia="zh-CN"/>
            </w:rPr>
            <w:t xml:space="preserve"> </w:t>
          </w:r>
          <w:r>
            <w:rPr>
              <w:rFonts w:hint="eastAsia"/>
            </w:rPr>
            <w:t>持续推进生态保护修复</w:t>
          </w:r>
          <w:r>
            <w:tab/>
          </w:r>
          <w:r>
            <w:fldChar w:fldCharType="begin"/>
          </w:r>
          <w:r>
            <w:instrText xml:space="preserve"> PAGEREF _Toc28353 \h </w:instrText>
          </w:r>
          <w:r>
            <w:fldChar w:fldCharType="separate"/>
          </w:r>
          <w:r>
            <w:t>- 40 -</w:t>
          </w:r>
          <w:r>
            <w:fldChar w:fldCharType="end"/>
          </w:r>
          <w:r>
            <w:rPr>
              <w:bCs/>
              <w:color w:val="auto"/>
              <w:lang w:val="zh-CN"/>
            </w:rPr>
            <w:fldChar w:fldCharType="end"/>
          </w:r>
        </w:p>
        <w:p>
          <w:pPr>
            <w:pStyle w:val="19"/>
            <w:tabs>
              <w:tab w:val="right" w:leader="dot" w:pos="8844"/>
              <w:tab w:val="clear" w:pos="8834"/>
            </w:tabs>
          </w:pPr>
          <w:r>
            <w:rPr>
              <w:bCs/>
              <w:color w:val="auto"/>
              <w:lang w:val="zh-CN"/>
            </w:rPr>
            <w:fldChar w:fldCharType="begin"/>
          </w:r>
          <w:r>
            <w:rPr>
              <w:bCs/>
              <w:lang w:val="zh-CN"/>
            </w:rPr>
            <w:instrText xml:space="preserve"> HYPERLINK \l _Toc22931 </w:instrText>
          </w:r>
          <w:r>
            <w:rPr>
              <w:bCs/>
              <w:lang w:val="zh-CN"/>
            </w:rPr>
            <w:fldChar w:fldCharType="separate"/>
          </w:r>
          <w:r>
            <w:rPr>
              <w:rFonts w:hint="eastAsia"/>
            </w:rPr>
            <w:t>第三节</w:t>
          </w:r>
          <w:r>
            <w:rPr>
              <w:rFonts w:hint="eastAsia"/>
              <w:lang w:val="en-US" w:eastAsia="zh-CN"/>
            </w:rPr>
            <w:t xml:space="preserve"> </w:t>
          </w:r>
          <w:r>
            <w:rPr>
              <w:rFonts w:hint="eastAsia"/>
            </w:rPr>
            <w:t>提供更多优质生态产品</w:t>
          </w:r>
          <w:r>
            <w:tab/>
          </w:r>
          <w:r>
            <w:fldChar w:fldCharType="begin"/>
          </w:r>
          <w:r>
            <w:instrText xml:space="preserve"> PAGEREF _Toc22931 \h </w:instrText>
          </w:r>
          <w:r>
            <w:fldChar w:fldCharType="separate"/>
          </w:r>
          <w:r>
            <w:t>- 41 -</w:t>
          </w:r>
          <w:r>
            <w:fldChar w:fldCharType="end"/>
          </w:r>
          <w:r>
            <w:rPr>
              <w:bCs/>
              <w:color w:val="auto"/>
              <w:lang w:val="zh-CN"/>
            </w:rPr>
            <w:fldChar w:fldCharType="end"/>
          </w:r>
        </w:p>
        <w:p>
          <w:pPr>
            <w:pStyle w:val="16"/>
            <w:tabs>
              <w:tab w:val="right" w:leader="dot" w:pos="8844"/>
            </w:tabs>
          </w:pPr>
          <w:r>
            <w:rPr>
              <w:bCs/>
              <w:color w:val="auto"/>
              <w:lang w:val="zh-CN"/>
            </w:rPr>
            <w:fldChar w:fldCharType="begin"/>
          </w:r>
          <w:r>
            <w:rPr>
              <w:bCs/>
              <w:lang w:val="zh-CN"/>
            </w:rPr>
            <w:instrText xml:space="preserve"> HYPERLINK \l _Toc25456 </w:instrText>
          </w:r>
          <w:r>
            <w:rPr>
              <w:bCs/>
              <w:lang w:val="zh-CN"/>
            </w:rPr>
            <w:fldChar w:fldCharType="separate"/>
          </w:r>
          <w:r>
            <w:rPr>
              <w:rFonts w:hint="eastAsia"/>
            </w:rPr>
            <w:t>第</w:t>
          </w:r>
          <w:r>
            <w:rPr>
              <w:rFonts w:hint="eastAsia"/>
              <w:lang w:eastAsia="zh-CN"/>
            </w:rPr>
            <w:t>十章</w:t>
          </w:r>
          <w:r>
            <w:rPr>
              <w:rFonts w:hint="eastAsia"/>
              <w:lang w:val="en-US" w:eastAsia="zh-CN"/>
            </w:rPr>
            <w:t xml:space="preserve"> </w:t>
          </w:r>
          <w:r>
            <w:rPr>
              <w:rFonts w:hint="eastAsia"/>
              <w:lang w:eastAsia="zh-CN"/>
            </w:rPr>
            <w:t>树立风险防控底线思维，切实守好环境安全底线</w:t>
          </w:r>
          <w:r>
            <w:tab/>
          </w:r>
          <w:r>
            <w:fldChar w:fldCharType="begin"/>
          </w:r>
          <w:r>
            <w:instrText xml:space="preserve"> PAGEREF _Toc25456 \h </w:instrText>
          </w:r>
          <w:r>
            <w:fldChar w:fldCharType="separate"/>
          </w:r>
          <w:r>
            <w:t>- 42 -</w:t>
          </w:r>
          <w:r>
            <w:fldChar w:fldCharType="end"/>
          </w:r>
          <w:r>
            <w:rPr>
              <w:bCs/>
              <w:color w:val="auto"/>
              <w:lang w:val="zh-CN"/>
            </w:rPr>
            <w:fldChar w:fldCharType="end"/>
          </w:r>
        </w:p>
        <w:p>
          <w:pPr>
            <w:pStyle w:val="19"/>
            <w:tabs>
              <w:tab w:val="right" w:leader="dot" w:pos="8844"/>
              <w:tab w:val="clear" w:pos="8834"/>
            </w:tabs>
          </w:pPr>
          <w:r>
            <w:rPr>
              <w:bCs/>
              <w:color w:val="auto"/>
              <w:lang w:val="zh-CN"/>
            </w:rPr>
            <w:fldChar w:fldCharType="begin"/>
          </w:r>
          <w:r>
            <w:rPr>
              <w:bCs/>
              <w:lang w:val="zh-CN"/>
            </w:rPr>
            <w:instrText xml:space="preserve"> HYPERLINK \l _Toc18060 </w:instrText>
          </w:r>
          <w:r>
            <w:rPr>
              <w:bCs/>
              <w:lang w:val="zh-CN"/>
            </w:rPr>
            <w:fldChar w:fldCharType="separate"/>
          </w:r>
          <w:r>
            <w:rPr>
              <w:rFonts w:hint="eastAsia"/>
              <w:lang w:eastAsia="zh-CN"/>
            </w:rPr>
            <w:t>第一节</w:t>
          </w:r>
          <w:r>
            <w:rPr>
              <w:rFonts w:hint="eastAsia"/>
              <w:lang w:val="en-US" w:eastAsia="zh-CN"/>
            </w:rPr>
            <w:t xml:space="preserve"> </w:t>
          </w:r>
          <w:r>
            <w:rPr>
              <w:rFonts w:hint="eastAsia"/>
              <w:lang w:eastAsia="zh-CN"/>
            </w:rPr>
            <w:t>构建全链条式</w:t>
          </w:r>
          <w:r>
            <w:rPr>
              <w:rFonts w:hint="eastAsia"/>
            </w:rPr>
            <w:t>固体废物管理体系</w:t>
          </w:r>
          <w:r>
            <w:tab/>
          </w:r>
          <w:r>
            <w:fldChar w:fldCharType="begin"/>
          </w:r>
          <w:r>
            <w:instrText xml:space="preserve"> PAGEREF _Toc18060 \h </w:instrText>
          </w:r>
          <w:r>
            <w:fldChar w:fldCharType="separate"/>
          </w:r>
          <w:r>
            <w:t>- 42 -</w:t>
          </w:r>
          <w:r>
            <w:fldChar w:fldCharType="end"/>
          </w:r>
          <w:r>
            <w:rPr>
              <w:bCs/>
              <w:color w:val="auto"/>
              <w:lang w:val="zh-CN"/>
            </w:rPr>
            <w:fldChar w:fldCharType="end"/>
          </w:r>
        </w:p>
        <w:p>
          <w:pPr>
            <w:pStyle w:val="19"/>
            <w:tabs>
              <w:tab w:val="right" w:leader="dot" w:pos="8844"/>
              <w:tab w:val="clear" w:pos="8834"/>
            </w:tabs>
          </w:pPr>
          <w:r>
            <w:rPr>
              <w:bCs/>
              <w:color w:val="auto"/>
              <w:lang w:val="zh-CN"/>
            </w:rPr>
            <w:fldChar w:fldCharType="begin"/>
          </w:r>
          <w:r>
            <w:rPr>
              <w:bCs/>
              <w:lang w:val="zh-CN"/>
            </w:rPr>
            <w:instrText xml:space="preserve"> HYPERLINK \l _Toc15374 </w:instrText>
          </w:r>
          <w:r>
            <w:rPr>
              <w:bCs/>
              <w:lang w:val="zh-CN"/>
            </w:rPr>
            <w:fldChar w:fldCharType="separate"/>
          </w:r>
          <w:r>
            <w:rPr>
              <w:rFonts w:hint="eastAsia"/>
              <w:lang w:eastAsia="zh-CN"/>
            </w:rPr>
            <w:t>第二节</w:t>
          </w:r>
          <w:r>
            <w:rPr>
              <w:rFonts w:hint="eastAsia"/>
              <w:lang w:val="en-US" w:eastAsia="zh-CN"/>
            </w:rPr>
            <w:t xml:space="preserve"> </w:t>
          </w:r>
          <w:r>
            <w:rPr>
              <w:rFonts w:hint="eastAsia"/>
            </w:rPr>
            <w:t>强化重金属污染</w:t>
          </w:r>
          <w:r>
            <w:rPr>
              <w:rFonts w:hint="eastAsia"/>
              <w:lang w:eastAsia="zh-CN"/>
            </w:rPr>
            <w:t>和废弃危险化学品风险防控</w:t>
          </w:r>
          <w:r>
            <w:tab/>
          </w:r>
          <w:r>
            <w:fldChar w:fldCharType="begin"/>
          </w:r>
          <w:r>
            <w:instrText xml:space="preserve"> PAGEREF _Toc15374 \h </w:instrText>
          </w:r>
          <w:r>
            <w:fldChar w:fldCharType="separate"/>
          </w:r>
          <w:r>
            <w:t>- 44 -</w:t>
          </w:r>
          <w:r>
            <w:fldChar w:fldCharType="end"/>
          </w:r>
          <w:r>
            <w:rPr>
              <w:bCs/>
              <w:color w:val="auto"/>
              <w:lang w:val="zh-CN"/>
            </w:rPr>
            <w:fldChar w:fldCharType="end"/>
          </w:r>
        </w:p>
        <w:p>
          <w:pPr>
            <w:pStyle w:val="19"/>
            <w:tabs>
              <w:tab w:val="right" w:leader="dot" w:pos="8844"/>
              <w:tab w:val="clear" w:pos="8834"/>
            </w:tabs>
          </w:pPr>
          <w:r>
            <w:rPr>
              <w:bCs/>
              <w:color w:val="auto"/>
              <w:lang w:val="zh-CN"/>
            </w:rPr>
            <w:fldChar w:fldCharType="begin"/>
          </w:r>
          <w:r>
            <w:rPr>
              <w:bCs/>
              <w:lang w:val="zh-CN"/>
            </w:rPr>
            <w:instrText xml:space="preserve"> HYPERLINK \l _Toc23607 </w:instrText>
          </w:r>
          <w:r>
            <w:rPr>
              <w:bCs/>
              <w:lang w:val="zh-CN"/>
            </w:rPr>
            <w:fldChar w:fldCharType="separate"/>
          </w:r>
          <w:r>
            <w:rPr>
              <w:rFonts w:hint="eastAsia"/>
              <w:lang w:eastAsia="zh-CN"/>
            </w:rPr>
            <w:t>第三节</w:t>
          </w:r>
          <w:r>
            <w:rPr>
              <w:rFonts w:hint="eastAsia"/>
              <w:lang w:val="en-US" w:eastAsia="zh-CN"/>
            </w:rPr>
            <w:t xml:space="preserve"> </w:t>
          </w:r>
          <w:r>
            <w:rPr>
              <w:rFonts w:hint="eastAsia"/>
              <w:lang w:eastAsia="zh-CN"/>
            </w:rPr>
            <w:t>加强</w:t>
          </w:r>
          <w:r>
            <w:rPr>
              <w:rFonts w:hint="eastAsia"/>
            </w:rPr>
            <w:t>环境风险</w:t>
          </w:r>
          <w:r>
            <w:rPr>
              <w:rFonts w:hint="eastAsia"/>
              <w:lang w:eastAsia="zh-CN"/>
            </w:rPr>
            <w:t>安全隐患防范和化解</w:t>
          </w:r>
          <w:r>
            <w:tab/>
          </w:r>
          <w:r>
            <w:fldChar w:fldCharType="begin"/>
          </w:r>
          <w:r>
            <w:instrText xml:space="preserve"> PAGEREF _Toc23607 \h </w:instrText>
          </w:r>
          <w:r>
            <w:fldChar w:fldCharType="separate"/>
          </w:r>
          <w:r>
            <w:t>- 44 -</w:t>
          </w:r>
          <w:r>
            <w:fldChar w:fldCharType="end"/>
          </w:r>
          <w:r>
            <w:rPr>
              <w:bCs/>
              <w:color w:val="auto"/>
              <w:lang w:val="zh-CN"/>
            </w:rPr>
            <w:fldChar w:fldCharType="end"/>
          </w:r>
        </w:p>
        <w:p>
          <w:pPr>
            <w:pStyle w:val="16"/>
            <w:tabs>
              <w:tab w:val="right" w:leader="dot" w:pos="8844"/>
            </w:tabs>
          </w:pPr>
          <w:r>
            <w:rPr>
              <w:bCs/>
              <w:color w:val="auto"/>
              <w:lang w:val="zh-CN"/>
            </w:rPr>
            <w:fldChar w:fldCharType="begin"/>
          </w:r>
          <w:r>
            <w:rPr>
              <w:bCs/>
              <w:lang w:val="zh-CN"/>
            </w:rPr>
            <w:instrText xml:space="preserve"> HYPERLINK \l _Toc8735 </w:instrText>
          </w:r>
          <w:r>
            <w:rPr>
              <w:bCs/>
              <w:lang w:val="zh-CN"/>
            </w:rPr>
            <w:fldChar w:fldCharType="separate"/>
          </w:r>
          <w:r>
            <w:rPr>
              <w:rFonts w:hint="eastAsia"/>
              <w:szCs w:val="40"/>
            </w:rPr>
            <w:t>第</w:t>
          </w:r>
          <w:r>
            <w:rPr>
              <w:rFonts w:hint="eastAsia"/>
              <w:szCs w:val="40"/>
              <w:lang w:eastAsia="zh-CN"/>
            </w:rPr>
            <w:t>十一</w:t>
          </w:r>
          <w:r>
            <w:rPr>
              <w:rFonts w:hint="eastAsia"/>
              <w:szCs w:val="40"/>
            </w:rPr>
            <w:t>章</w:t>
          </w:r>
          <w:r>
            <w:rPr>
              <w:rFonts w:hint="eastAsia"/>
              <w:szCs w:val="40"/>
              <w:lang w:val="en-US" w:eastAsia="zh-CN"/>
            </w:rPr>
            <w:t xml:space="preserve"> </w:t>
          </w:r>
          <w:r>
            <w:rPr>
              <w:rFonts w:hint="eastAsia"/>
              <w:szCs w:val="40"/>
            </w:rPr>
            <w:t>夯实生态环境管理基础，构建现代环境治理体系</w:t>
          </w:r>
          <w:r>
            <w:tab/>
          </w:r>
          <w:r>
            <w:fldChar w:fldCharType="begin"/>
          </w:r>
          <w:r>
            <w:instrText xml:space="preserve"> PAGEREF _Toc8735 \h </w:instrText>
          </w:r>
          <w:r>
            <w:fldChar w:fldCharType="separate"/>
          </w:r>
          <w:r>
            <w:t>- 46 -</w:t>
          </w:r>
          <w:r>
            <w:fldChar w:fldCharType="end"/>
          </w:r>
          <w:r>
            <w:rPr>
              <w:bCs/>
              <w:color w:val="auto"/>
              <w:lang w:val="zh-CN"/>
            </w:rPr>
            <w:fldChar w:fldCharType="end"/>
          </w:r>
        </w:p>
        <w:p>
          <w:pPr>
            <w:pStyle w:val="19"/>
            <w:tabs>
              <w:tab w:val="right" w:leader="dot" w:pos="8844"/>
              <w:tab w:val="clear" w:pos="8834"/>
            </w:tabs>
          </w:pPr>
          <w:r>
            <w:rPr>
              <w:bCs/>
              <w:color w:val="auto"/>
              <w:lang w:val="zh-CN"/>
            </w:rPr>
            <w:fldChar w:fldCharType="begin"/>
          </w:r>
          <w:r>
            <w:rPr>
              <w:bCs/>
              <w:lang w:val="zh-CN"/>
            </w:rPr>
            <w:instrText xml:space="preserve"> HYPERLINK \l _Toc9200 </w:instrText>
          </w:r>
          <w:r>
            <w:rPr>
              <w:bCs/>
              <w:lang w:val="zh-CN"/>
            </w:rPr>
            <w:fldChar w:fldCharType="separate"/>
          </w:r>
          <w:r>
            <w:rPr>
              <w:rFonts w:hint="eastAsia"/>
              <w:szCs w:val="40"/>
            </w:rPr>
            <w:t>第一节</w:t>
          </w:r>
          <w:r>
            <w:rPr>
              <w:rFonts w:hint="eastAsia"/>
              <w:szCs w:val="40"/>
              <w:lang w:val="en-US" w:eastAsia="zh-CN"/>
            </w:rPr>
            <w:t xml:space="preserve"> </w:t>
          </w:r>
          <w:r>
            <w:rPr>
              <w:rFonts w:hint="eastAsia" w:ascii="Times New Roman" w:hAnsi="Times New Roman" w:cs="Times New Roman"/>
            </w:rPr>
            <w:t>健全环境治理领导责任体系</w:t>
          </w:r>
          <w:r>
            <w:tab/>
          </w:r>
          <w:r>
            <w:fldChar w:fldCharType="begin"/>
          </w:r>
          <w:r>
            <w:instrText xml:space="preserve"> PAGEREF _Toc9200 \h </w:instrText>
          </w:r>
          <w:r>
            <w:fldChar w:fldCharType="separate"/>
          </w:r>
          <w:r>
            <w:t>- 46 -</w:t>
          </w:r>
          <w:r>
            <w:fldChar w:fldCharType="end"/>
          </w:r>
          <w:r>
            <w:rPr>
              <w:bCs/>
              <w:color w:val="auto"/>
              <w:lang w:val="zh-CN"/>
            </w:rPr>
            <w:fldChar w:fldCharType="end"/>
          </w:r>
        </w:p>
        <w:p>
          <w:pPr>
            <w:pStyle w:val="19"/>
            <w:tabs>
              <w:tab w:val="right" w:leader="dot" w:pos="8844"/>
              <w:tab w:val="clear" w:pos="8834"/>
            </w:tabs>
          </w:pPr>
          <w:r>
            <w:rPr>
              <w:bCs/>
              <w:color w:val="auto"/>
              <w:lang w:val="zh-CN"/>
            </w:rPr>
            <w:fldChar w:fldCharType="begin"/>
          </w:r>
          <w:r>
            <w:rPr>
              <w:bCs/>
              <w:lang w:val="zh-CN"/>
            </w:rPr>
            <w:instrText xml:space="preserve"> HYPERLINK \l _Toc4047 </w:instrText>
          </w:r>
          <w:r>
            <w:rPr>
              <w:bCs/>
              <w:lang w:val="zh-CN"/>
            </w:rPr>
            <w:fldChar w:fldCharType="separate"/>
          </w:r>
          <w:r>
            <w:rPr>
              <w:rFonts w:hint="eastAsia"/>
              <w:lang w:eastAsia="zh-CN"/>
            </w:rPr>
            <w:t>第二节</w:t>
          </w:r>
          <w:r>
            <w:rPr>
              <w:rFonts w:hint="eastAsia"/>
              <w:lang w:val="en-US" w:eastAsia="zh-CN"/>
            </w:rPr>
            <w:t xml:space="preserve"> </w:t>
          </w:r>
          <w:r>
            <w:rPr>
              <w:rFonts w:hint="eastAsia"/>
            </w:rPr>
            <w:t>健全环境治理企业责任体系</w:t>
          </w:r>
          <w:r>
            <w:tab/>
          </w:r>
          <w:r>
            <w:fldChar w:fldCharType="begin"/>
          </w:r>
          <w:r>
            <w:instrText xml:space="preserve"> PAGEREF _Toc4047 \h </w:instrText>
          </w:r>
          <w:r>
            <w:fldChar w:fldCharType="separate"/>
          </w:r>
          <w:r>
            <w:t>- 47 -</w:t>
          </w:r>
          <w:r>
            <w:fldChar w:fldCharType="end"/>
          </w:r>
          <w:r>
            <w:rPr>
              <w:bCs/>
              <w:color w:val="auto"/>
              <w:lang w:val="zh-CN"/>
            </w:rPr>
            <w:fldChar w:fldCharType="end"/>
          </w:r>
        </w:p>
        <w:p>
          <w:pPr>
            <w:pStyle w:val="19"/>
            <w:tabs>
              <w:tab w:val="right" w:leader="dot" w:pos="8844"/>
              <w:tab w:val="clear" w:pos="8834"/>
            </w:tabs>
          </w:pPr>
          <w:r>
            <w:rPr>
              <w:bCs/>
              <w:color w:val="auto"/>
              <w:lang w:val="zh-CN"/>
            </w:rPr>
            <w:fldChar w:fldCharType="begin"/>
          </w:r>
          <w:r>
            <w:rPr>
              <w:bCs/>
              <w:lang w:val="zh-CN"/>
            </w:rPr>
            <w:instrText xml:space="preserve"> HYPERLINK \l _Toc29805 </w:instrText>
          </w:r>
          <w:r>
            <w:rPr>
              <w:bCs/>
              <w:lang w:val="zh-CN"/>
            </w:rPr>
            <w:fldChar w:fldCharType="separate"/>
          </w:r>
          <w:r>
            <w:rPr>
              <w:rFonts w:hint="eastAsia"/>
            </w:rPr>
            <w:t>第</w:t>
          </w:r>
          <w:r>
            <w:rPr>
              <w:rFonts w:hint="eastAsia"/>
              <w:lang w:eastAsia="zh-CN"/>
            </w:rPr>
            <w:t>三</w:t>
          </w:r>
          <w:r>
            <w:rPr>
              <w:rFonts w:hint="eastAsia"/>
            </w:rPr>
            <w:t>节</w:t>
          </w:r>
          <w:r>
            <w:rPr>
              <w:rFonts w:hint="eastAsia"/>
              <w:lang w:val="en-US" w:eastAsia="zh-CN"/>
            </w:rPr>
            <w:t xml:space="preserve"> </w:t>
          </w:r>
          <w:r>
            <w:rPr>
              <w:rFonts w:hint="eastAsia"/>
            </w:rPr>
            <w:t>加快培育环境治理市场体系</w:t>
          </w:r>
          <w:r>
            <w:tab/>
          </w:r>
          <w:r>
            <w:fldChar w:fldCharType="begin"/>
          </w:r>
          <w:r>
            <w:instrText xml:space="preserve"> PAGEREF _Toc29805 \h </w:instrText>
          </w:r>
          <w:r>
            <w:fldChar w:fldCharType="separate"/>
          </w:r>
          <w:r>
            <w:t>- 47 -</w:t>
          </w:r>
          <w:r>
            <w:fldChar w:fldCharType="end"/>
          </w:r>
          <w:r>
            <w:rPr>
              <w:bCs/>
              <w:color w:val="auto"/>
              <w:lang w:val="zh-CN"/>
            </w:rPr>
            <w:fldChar w:fldCharType="end"/>
          </w:r>
        </w:p>
        <w:p>
          <w:pPr>
            <w:pStyle w:val="19"/>
            <w:tabs>
              <w:tab w:val="right" w:leader="dot" w:pos="8844"/>
              <w:tab w:val="clear" w:pos="8834"/>
            </w:tabs>
          </w:pPr>
          <w:r>
            <w:rPr>
              <w:bCs/>
              <w:color w:val="auto"/>
              <w:lang w:val="zh-CN"/>
            </w:rPr>
            <w:fldChar w:fldCharType="begin"/>
          </w:r>
          <w:r>
            <w:rPr>
              <w:bCs/>
              <w:lang w:val="zh-CN"/>
            </w:rPr>
            <w:instrText xml:space="preserve"> HYPERLINK \l _Toc6478 </w:instrText>
          </w:r>
          <w:r>
            <w:rPr>
              <w:bCs/>
              <w:lang w:val="zh-CN"/>
            </w:rPr>
            <w:fldChar w:fldCharType="separate"/>
          </w:r>
          <w:r>
            <w:rPr>
              <w:rFonts w:hint="eastAsia"/>
              <w:lang w:eastAsia="zh-CN"/>
            </w:rPr>
            <w:t>第四节</w:t>
          </w:r>
          <w:r>
            <w:rPr>
              <w:rFonts w:hint="eastAsia"/>
              <w:lang w:val="en-US" w:eastAsia="zh-CN"/>
            </w:rPr>
            <w:t xml:space="preserve"> 构建环境治理多元化资金渠道</w:t>
          </w:r>
          <w:r>
            <w:tab/>
          </w:r>
          <w:r>
            <w:fldChar w:fldCharType="begin"/>
          </w:r>
          <w:r>
            <w:instrText xml:space="preserve"> PAGEREF _Toc6478 \h </w:instrText>
          </w:r>
          <w:r>
            <w:fldChar w:fldCharType="separate"/>
          </w:r>
          <w:r>
            <w:t>- 48 -</w:t>
          </w:r>
          <w:r>
            <w:fldChar w:fldCharType="end"/>
          </w:r>
          <w:r>
            <w:rPr>
              <w:bCs/>
              <w:color w:val="auto"/>
              <w:lang w:val="zh-CN"/>
            </w:rPr>
            <w:fldChar w:fldCharType="end"/>
          </w:r>
        </w:p>
        <w:p>
          <w:pPr>
            <w:pStyle w:val="16"/>
            <w:tabs>
              <w:tab w:val="right" w:leader="dot" w:pos="8844"/>
            </w:tabs>
          </w:pPr>
          <w:r>
            <w:rPr>
              <w:bCs/>
              <w:color w:val="auto"/>
              <w:lang w:val="zh-CN"/>
            </w:rPr>
            <w:fldChar w:fldCharType="begin"/>
          </w:r>
          <w:r>
            <w:rPr>
              <w:bCs/>
              <w:lang w:val="zh-CN"/>
            </w:rPr>
            <w:instrText xml:space="preserve"> HYPERLINK \l _Toc4137 </w:instrText>
          </w:r>
          <w:r>
            <w:rPr>
              <w:bCs/>
              <w:lang w:val="zh-CN"/>
            </w:rPr>
            <w:fldChar w:fldCharType="separate"/>
          </w:r>
          <w:r>
            <w:rPr>
              <w:rFonts w:hint="eastAsia"/>
            </w:rPr>
            <w:t>第</w:t>
          </w:r>
          <w:r>
            <w:rPr>
              <w:rFonts w:hint="eastAsia"/>
              <w:lang w:eastAsia="zh-CN"/>
            </w:rPr>
            <w:t>十二章</w:t>
          </w:r>
          <w:r>
            <w:rPr>
              <w:rFonts w:hint="eastAsia"/>
              <w:lang w:val="en-US" w:eastAsia="zh-CN"/>
            </w:rPr>
            <w:t xml:space="preserve"> </w:t>
          </w:r>
          <w:r>
            <w:rPr>
              <w:rFonts w:hint="eastAsia"/>
            </w:rPr>
            <w:t>提高环境管理基础能力，提升生态环境治理效能</w:t>
          </w:r>
          <w:r>
            <w:tab/>
          </w:r>
          <w:r>
            <w:fldChar w:fldCharType="begin"/>
          </w:r>
          <w:r>
            <w:instrText xml:space="preserve"> PAGEREF _Toc4137 \h </w:instrText>
          </w:r>
          <w:r>
            <w:fldChar w:fldCharType="separate"/>
          </w:r>
          <w:r>
            <w:t>- 50 -</w:t>
          </w:r>
          <w:r>
            <w:fldChar w:fldCharType="end"/>
          </w:r>
          <w:r>
            <w:rPr>
              <w:bCs/>
              <w:color w:val="auto"/>
              <w:lang w:val="zh-CN"/>
            </w:rPr>
            <w:fldChar w:fldCharType="end"/>
          </w:r>
        </w:p>
        <w:p>
          <w:pPr>
            <w:pStyle w:val="19"/>
            <w:tabs>
              <w:tab w:val="right" w:leader="dot" w:pos="8844"/>
              <w:tab w:val="clear" w:pos="8834"/>
            </w:tabs>
          </w:pPr>
          <w:r>
            <w:rPr>
              <w:bCs/>
              <w:color w:val="auto"/>
              <w:lang w:val="zh-CN"/>
            </w:rPr>
            <w:fldChar w:fldCharType="begin"/>
          </w:r>
          <w:r>
            <w:rPr>
              <w:bCs/>
              <w:lang w:val="zh-CN"/>
            </w:rPr>
            <w:instrText xml:space="preserve"> HYPERLINK \l _Toc8723 </w:instrText>
          </w:r>
          <w:r>
            <w:rPr>
              <w:bCs/>
              <w:lang w:val="zh-CN"/>
            </w:rPr>
            <w:fldChar w:fldCharType="separate"/>
          </w:r>
          <w:r>
            <w:rPr>
              <w:rFonts w:hint="eastAsia"/>
              <w:lang w:eastAsia="zh-CN"/>
            </w:rPr>
            <w:t>第一节</w:t>
          </w:r>
          <w:r>
            <w:rPr>
              <w:rFonts w:hint="eastAsia"/>
              <w:lang w:val="en-US" w:eastAsia="zh-CN"/>
            </w:rPr>
            <w:t xml:space="preserve"> 全面</w:t>
          </w:r>
          <w:r>
            <w:rPr>
              <w:rFonts w:hint="eastAsia"/>
            </w:rPr>
            <w:t>提高</w:t>
          </w:r>
          <w:r>
            <w:t>环境监测预警</w:t>
          </w:r>
          <w:r>
            <w:rPr>
              <w:rFonts w:hint="eastAsia"/>
            </w:rPr>
            <w:t>能力</w:t>
          </w:r>
          <w:r>
            <w:tab/>
          </w:r>
          <w:r>
            <w:fldChar w:fldCharType="begin"/>
          </w:r>
          <w:r>
            <w:instrText xml:space="preserve"> PAGEREF _Toc8723 \h </w:instrText>
          </w:r>
          <w:r>
            <w:fldChar w:fldCharType="separate"/>
          </w:r>
          <w:r>
            <w:t>- 50 -</w:t>
          </w:r>
          <w:r>
            <w:fldChar w:fldCharType="end"/>
          </w:r>
          <w:r>
            <w:rPr>
              <w:bCs/>
              <w:color w:val="auto"/>
              <w:lang w:val="zh-CN"/>
            </w:rPr>
            <w:fldChar w:fldCharType="end"/>
          </w:r>
        </w:p>
        <w:p>
          <w:pPr>
            <w:pStyle w:val="19"/>
            <w:tabs>
              <w:tab w:val="right" w:leader="dot" w:pos="8844"/>
              <w:tab w:val="clear" w:pos="8834"/>
            </w:tabs>
          </w:pPr>
          <w:r>
            <w:rPr>
              <w:bCs/>
              <w:color w:val="auto"/>
              <w:lang w:val="zh-CN"/>
            </w:rPr>
            <w:fldChar w:fldCharType="begin"/>
          </w:r>
          <w:r>
            <w:rPr>
              <w:bCs/>
              <w:lang w:val="zh-CN"/>
            </w:rPr>
            <w:instrText xml:space="preserve"> HYPERLINK \l _Toc21529 </w:instrText>
          </w:r>
          <w:r>
            <w:rPr>
              <w:bCs/>
              <w:lang w:val="zh-CN"/>
            </w:rPr>
            <w:fldChar w:fldCharType="separate"/>
          </w:r>
          <w:r>
            <w:rPr>
              <w:rFonts w:hint="eastAsia"/>
              <w:lang w:eastAsia="zh-CN"/>
            </w:rPr>
            <w:t>第二节</w:t>
          </w:r>
          <w:r>
            <w:rPr>
              <w:rFonts w:hint="eastAsia"/>
              <w:lang w:val="en-US" w:eastAsia="zh-CN"/>
            </w:rPr>
            <w:t xml:space="preserve"> </w:t>
          </w:r>
          <w:r>
            <w:rPr>
              <w:rFonts w:hint="eastAsia"/>
            </w:rPr>
            <w:t>优化环保执法方式，不断提高生态环境执法效能</w:t>
          </w:r>
          <w:r>
            <w:tab/>
          </w:r>
          <w:r>
            <w:fldChar w:fldCharType="begin"/>
          </w:r>
          <w:r>
            <w:instrText xml:space="preserve"> PAGEREF _Toc21529 \h </w:instrText>
          </w:r>
          <w:r>
            <w:fldChar w:fldCharType="separate"/>
          </w:r>
          <w:r>
            <w:t>- 51 -</w:t>
          </w:r>
          <w:r>
            <w:fldChar w:fldCharType="end"/>
          </w:r>
          <w:r>
            <w:rPr>
              <w:bCs/>
              <w:color w:val="auto"/>
              <w:lang w:val="zh-CN"/>
            </w:rPr>
            <w:fldChar w:fldCharType="end"/>
          </w:r>
        </w:p>
        <w:p>
          <w:pPr>
            <w:pStyle w:val="19"/>
            <w:tabs>
              <w:tab w:val="right" w:leader="dot" w:pos="8844"/>
              <w:tab w:val="clear" w:pos="8834"/>
            </w:tabs>
            <w:rPr>
              <w:ins w:id="0" w:author="纯姐er" w:date="2022-06-08T17:06:54Z"/>
              <w:rFonts w:hint="eastAsia"/>
            </w:rPr>
          </w:pPr>
          <w:r>
            <w:rPr>
              <w:bCs/>
              <w:color w:val="auto"/>
              <w:lang w:val="zh-CN"/>
            </w:rPr>
            <w:fldChar w:fldCharType="begin"/>
          </w:r>
          <w:r>
            <w:rPr>
              <w:bCs/>
              <w:lang w:val="zh-CN"/>
            </w:rPr>
            <w:instrText xml:space="preserve"> HYPERLINK \l _Toc25895 </w:instrText>
          </w:r>
          <w:r>
            <w:rPr>
              <w:bCs/>
              <w:lang w:val="zh-CN"/>
            </w:rPr>
            <w:fldChar w:fldCharType="separate"/>
          </w:r>
          <w:r>
            <w:rPr>
              <w:rFonts w:hint="eastAsia"/>
              <w:lang w:eastAsia="zh-CN"/>
            </w:rPr>
            <w:t>第三节</w:t>
          </w:r>
          <w:r>
            <w:rPr>
              <w:rFonts w:hint="eastAsia"/>
              <w:lang w:val="en-US" w:eastAsia="zh-CN"/>
            </w:rPr>
            <w:t xml:space="preserve"> </w:t>
          </w:r>
          <w:r>
            <w:rPr>
              <w:rFonts w:hint="eastAsia"/>
            </w:rPr>
            <w:t>提升环境风险应急管理水平，妥善应对突发环境事件</w:t>
          </w:r>
        </w:p>
        <w:p>
          <w:pPr>
            <w:pStyle w:val="19"/>
            <w:tabs>
              <w:tab w:val="right" w:leader="dot" w:pos="8844"/>
              <w:tab w:val="clear" w:pos="8834"/>
            </w:tabs>
          </w:pPr>
          <w:r>
            <w:tab/>
          </w:r>
          <w:r>
            <w:fldChar w:fldCharType="begin"/>
          </w:r>
          <w:r>
            <w:instrText xml:space="preserve"> PAGEREF _Toc25895 \h </w:instrText>
          </w:r>
          <w:r>
            <w:fldChar w:fldCharType="separate"/>
          </w:r>
          <w:r>
            <w:t>- 52 -</w:t>
          </w:r>
          <w:r>
            <w:fldChar w:fldCharType="end"/>
          </w:r>
          <w:r>
            <w:rPr>
              <w:bCs/>
              <w:color w:val="auto"/>
              <w:lang w:val="zh-CN"/>
            </w:rPr>
            <w:fldChar w:fldCharType="end"/>
          </w:r>
        </w:p>
        <w:p>
          <w:pPr>
            <w:pStyle w:val="19"/>
            <w:tabs>
              <w:tab w:val="right" w:leader="dot" w:pos="8844"/>
              <w:tab w:val="clear" w:pos="8834"/>
            </w:tabs>
          </w:pPr>
          <w:r>
            <w:rPr>
              <w:bCs/>
              <w:color w:val="auto"/>
              <w:lang w:val="zh-CN"/>
            </w:rPr>
            <w:fldChar w:fldCharType="begin"/>
          </w:r>
          <w:r>
            <w:rPr>
              <w:bCs/>
              <w:lang w:val="zh-CN"/>
            </w:rPr>
            <w:instrText xml:space="preserve"> HYPERLINK \l _Toc24906 </w:instrText>
          </w:r>
          <w:r>
            <w:rPr>
              <w:bCs/>
              <w:lang w:val="zh-CN"/>
            </w:rPr>
            <w:fldChar w:fldCharType="separate"/>
          </w:r>
          <w:r>
            <w:rPr>
              <w:rFonts w:hint="eastAsia"/>
              <w:lang w:eastAsia="zh-CN"/>
            </w:rPr>
            <w:t>第四节</w:t>
          </w:r>
          <w:r>
            <w:rPr>
              <w:rFonts w:hint="eastAsia"/>
              <w:lang w:val="en-US" w:eastAsia="zh-CN"/>
            </w:rPr>
            <w:t xml:space="preserve"> </w:t>
          </w:r>
          <w:r>
            <w:rPr>
              <w:rFonts w:hint="eastAsia"/>
              <w:lang w:eastAsia="zh-CN"/>
            </w:rPr>
            <w:t>优化整合互联网</w:t>
          </w:r>
          <w:r>
            <w:t>生态环境</w:t>
          </w:r>
          <w:r>
            <w:rPr>
              <w:rFonts w:hint="eastAsia"/>
              <w:lang w:eastAsia="zh-CN"/>
            </w:rPr>
            <w:t>信息资源，提升业务支撑能力</w:t>
          </w:r>
          <w:r>
            <w:tab/>
          </w:r>
          <w:r>
            <w:fldChar w:fldCharType="begin"/>
          </w:r>
          <w:r>
            <w:instrText xml:space="preserve"> PAGEREF _Toc24906 \h </w:instrText>
          </w:r>
          <w:r>
            <w:fldChar w:fldCharType="separate"/>
          </w:r>
          <w:r>
            <w:t>- 53 -</w:t>
          </w:r>
          <w:r>
            <w:fldChar w:fldCharType="end"/>
          </w:r>
          <w:r>
            <w:rPr>
              <w:bCs/>
              <w:color w:val="auto"/>
              <w:lang w:val="zh-CN"/>
            </w:rPr>
            <w:fldChar w:fldCharType="end"/>
          </w:r>
        </w:p>
        <w:p>
          <w:pPr>
            <w:pStyle w:val="16"/>
            <w:tabs>
              <w:tab w:val="right" w:leader="dot" w:pos="8844"/>
            </w:tabs>
          </w:pPr>
          <w:r>
            <w:rPr>
              <w:bCs/>
              <w:color w:val="auto"/>
              <w:lang w:val="zh-CN"/>
            </w:rPr>
            <w:fldChar w:fldCharType="begin"/>
          </w:r>
          <w:r>
            <w:rPr>
              <w:bCs/>
              <w:lang w:val="zh-CN"/>
            </w:rPr>
            <w:instrText xml:space="preserve"> HYPERLINK \l _Toc12525 </w:instrText>
          </w:r>
          <w:r>
            <w:rPr>
              <w:bCs/>
              <w:lang w:val="zh-CN"/>
            </w:rPr>
            <w:fldChar w:fldCharType="separate"/>
          </w:r>
          <w:r>
            <w:rPr>
              <w:rFonts w:hint="eastAsia"/>
              <w:lang w:eastAsia="zh-CN"/>
            </w:rPr>
            <w:t>第十三章</w:t>
          </w:r>
          <w:r>
            <w:rPr>
              <w:rFonts w:hint="eastAsia"/>
              <w:lang w:val="en-US" w:eastAsia="zh-CN"/>
            </w:rPr>
            <w:t xml:space="preserve"> 推动全民参与环境保护，践行绿色低碳生活方式</w:t>
          </w:r>
          <w:r>
            <w:tab/>
          </w:r>
          <w:r>
            <w:fldChar w:fldCharType="begin"/>
          </w:r>
          <w:r>
            <w:instrText xml:space="preserve"> PAGEREF _Toc12525 \h </w:instrText>
          </w:r>
          <w:r>
            <w:fldChar w:fldCharType="separate"/>
          </w:r>
          <w:r>
            <w:t>- 54 -</w:t>
          </w:r>
          <w:r>
            <w:fldChar w:fldCharType="end"/>
          </w:r>
          <w:r>
            <w:rPr>
              <w:bCs/>
              <w:color w:val="auto"/>
              <w:lang w:val="zh-CN"/>
            </w:rPr>
            <w:fldChar w:fldCharType="end"/>
          </w:r>
        </w:p>
        <w:p>
          <w:pPr>
            <w:pStyle w:val="19"/>
            <w:tabs>
              <w:tab w:val="right" w:leader="dot" w:pos="8844"/>
              <w:tab w:val="clear" w:pos="8834"/>
            </w:tabs>
          </w:pPr>
          <w:r>
            <w:rPr>
              <w:bCs/>
              <w:color w:val="auto"/>
              <w:lang w:val="zh-CN"/>
            </w:rPr>
            <w:fldChar w:fldCharType="begin"/>
          </w:r>
          <w:r>
            <w:rPr>
              <w:bCs/>
              <w:lang w:val="zh-CN"/>
            </w:rPr>
            <w:instrText xml:space="preserve"> HYPERLINK \l _Toc16397 </w:instrText>
          </w:r>
          <w:r>
            <w:rPr>
              <w:bCs/>
              <w:lang w:val="zh-CN"/>
            </w:rPr>
            <w:fldChar w:fldCharType="separate"/>
          </w:r>
          <w:r>
            <w:rPr>
              <w:rFonts w:hint="eastAsia"/>
              <w:lang w:val="en-US" w:eastAsia="zh-CN"/>
            </w:rPr>
            <w:t xml:space="preserve">第一节 </w:t>
          </w:r>
          <w:r>
            <w:rPr>
              <w:rFonts w:hint="default"/>
              <w:lang w:val="en-US" w:eastAsia="zh-CN"/>
            </w:rPr>
            <w:t>增强全社会生态环保意识</w:t>
          </w:r>
          <w:r>
            <w:tab/>
          </w:r>
          <w:r>
            <w:fldChar w:fldCharType="begin"/>
          </w:r>
          <w:r>
            <w:instrText xml:space="preserve"> PAGEREF _Toc16397 \h </w:instrText>
          </w:r>
          <w:r>
            <w:fldChar w:fldCharType="separate"/>
          </w:r>
          <w:r>
            <w:t>- 54 -</w:t>
          </w:r>
          <w:r>
            <w:fldChar w:fldCharType="end"/>
          </w:r>
          <w:r>
            <w:rPr>
              <w:bCs/>
              <w:color w:val="auto"/>
              <w:lang w:val="zh-CN"/>
            </w:rPr>
            <w:fldChar w:fldCharType="end"/>
          </w:r>
        </w:p>
        <w:p>
          <w:pPr>
            <w:pStyle w:val="19"/>
            <w:tabs>
              <w:tab w:val="right" w:leader="dot" w:pos="8844"/>
              <w:tab w:val="clear" w:pos="8834"/>
            </w:tabs>
          </w:pPr>
          <w:r>
            <w:rPr>
              <w:bCs/>
              <w:color w:val="auto"/>
              <w:lang w:val="zh-CN"/>
            </w:rPr>
            <w:fldChar w:fldCharType="begin"/>
          </w:r>
          <w:r>
            <w:rPr>
              <w:bCs/>
              <w:lang w:val="zh-CN"/>
            </w:rPr>
            <w:instrText xml:space="preserve"> HYPERLINK \l _Toc31234 </w:instrText>
          </w:r>
          <w:r>
            <w:rPr>
              <w:bCs/>
              <w:lang w:val="zh-CN"/>
            </w:rPr>
            <w:fldChar w:fldCharType="separate"/>
          </w:r>
          <w:r>
            <w:rPr>
              <w:rFonts w:hint="eastAsia"/>
              <w:lang w:val="en-US" w:eastAsia="zh-CN"/>
            </w:rPr>
            <w:t xml:space="preserve">第二节 </w:t>
          </w:r>
          <w:r>
            <w:rPr>
              <w:rFonts w:hint="default"/>
              <w:lang w:val="en-US" w:eastAsia="zh-CN"/>
            </w:rPr>
            <w:t>推动践行绿色生活方式</w:t>
          </w:r>
          <w:r>
            <w:tab/>
          </w:r>
          <w:r>
            <w:fldChar w:fldCharType="begin"/>
          </w:r>
          <w:r>
            <w:instrText xml:space="preserve"> PAGEREF _Toc31234 \h </w:instrText>
          </w:r>
          <w:r>
            <w:fldChar w:fldCharType="separate"/>
          </w:r>
          <w:r>
            <w:t>- 55 -</w:t>
          </w:r>
          <w:r>
            <w:fldChar w:fldCharType="end"/>
          </w:r>
          <w:r>
            <w:rPr>
              <w:bCs/>
              <w:color w:val="auto"/>
              <w:lang w:val="zh-CN"/>
            </w:rPr>
            <w:fldChar w:fldCharType="end"/>
          </w:r>
        </w:p>
        <w:p>
          <w:pPr>
            <w:pStyle w:val="19"/>
            <w:tabs>
              <w:tab w:val="right" w:leader="dot" w:pos="8844"/>
              <w:tab w:val="clear" w:pos="8834"/>
            </w:tabs>
          </w:pPr>
          <w:r>
            <w:rPr>
              <w:bCs/>
              <w:color w:val="auto"/>
              <w:lang w:val="zh-CN"/>
            </w:rPr>
            <w:fldChar w:fldCharType="begin"/>
          </w:r>
          <w:r>
            <w:rPr>
              <w:bCs/>
              <w:lang w:val="zh-CN"/>
            </w:rPr>
            <w:instrText xml:space="preserve"> HYPERLINK \l _Toc12762 </w:instrText>
          </w:r>
          <w:r>
            <w:rPr>
              <w:bCs/>
              <w:lang w:val="zh-CN"/>
            </w:rPr>
            <w:fldChar w:fldCharType="separate"/>
          </w:r>
          <w:r>
            <w:rPr>
              <w:rFonts w:hint="eastAsia"/>
              <w:lang w:val="en-US" w:eastAsia="zh-CN"/>
            </w:rPr>
            <w:t>第三节 推进环境保护公众参与</w:t>
          </w:r>
          <w:r>
            <w:tab/>
          </w:r>
          <w:r>
            <w:fldChar w:fldCharType="begin"/>
          </w:r>
          <w:r>
            <w:instrText xml:space="preserve"> PAGEREF _Toc12762 \h </w:instrText>
          </w:r>
          <w:r>
            <w:fldChar w:fldCharType="separate"/>
          </w:r>
          <w:r>
            <w:t>- 55 -</w:t>
          </w:r>
          <w:r>
            <w:fldChar w:fldCharType="end"/>
          </w:r>
          <w:r>
            <w:rPr>
              <w:bCs/>
              <w:color w:val="auto"/>
              <w:lang w:val="zh-CN"/>
            </w:rPr>
            <w:fldChar w:fldCharType="end"/>
          </w:r>
        </w:p>
        <w:p>
          <w:pPr>
            <w:pStyle w:val="16"/>
            <w:tabs>
              <w:tab w:val="right" w:leader="dot" w:pos="8844"/>
            </w:tabs>
          </w:pPr>
          <w:r>
            <w:rPr>
              <w:bCs/>
              <w:color w:val="auto"/>
              <w:lang w:val="zh-CN"/>
            </w:rPr>
            <w:fldChar w:fldCharType="begin"/>
          </w:r>
          <w:r>
            <w:rPr>
              <w:bCs/>
              <w:lang w:val="zh-CN"/>
            </w:rPr>
            <w:instrText xml:space="preserve"> HYPERLINK \l _Toc17949 </w:instrText>
          </w:r>
          <w:r>
            <w:rPr>
              <w:bCs/>
              <w:lang w:val="zh-CN"/>
            </w:rPr>
            <w:fldChar w:fldCharType="separate"/>
          </w:r>
          <w:r>
            <w:rPr>
              <w:rFonts w:hint="eastAsia"/>
              <w:szCs w:val="40"/>
            </w:rPr>
            <w:t>第</w:t>
          </w:r>
          <w:r>
            <w:rPr>
              <w:rFonts w:hint="eastAsia"/>
              <w:szCs w:val="40"/>
              <w:lang w:eastAsia="zh-CN"/>
            </w:rPr>
            <w:t>十四</w:t>
          </w:r>
          <w:r>
            <w:rPr>
              <w:rFonts w:hint="eastAsia"/>
              <w:szCs w:val="40"/>
            </w:rPr>
            <w:t>章</w:t>
          </w:r>
          <w:r>
            <w:rPr>
              <w:rFonts w:hint="eastAsia"/>
              <w:szCs w:val="40"/>
              <w:lang w:val="en-US" w:eastAsia="zh-CN"/>
            </w:rPr>
            <w:t xml:space="preserve"> </w:t>
          </w:r>
          <w:r>
            <w:rPr>
              <w:szCs w:val="40"/>
            </w:rPr>
            <w:t>强化规划实施支撑体系，确保目标任务全面落实</w:t>
          </w:r>
          <w:r>
            <w:tab/>
          </w:r>
          <w:r>
            <w:fldChar w:fldCharType="begin"/>
          </w:r>
          <w:r>
            <w:instrText xml:space="preserve"> PAGEREF _Toc17949 \h </w:instrText>
          </w:r>
          <w:r>
            <w:fldChar w:fldCharType="separate"/>
          </w:r>
          <w:r>
            <w:t>- 57 -</w:t>
          </w:r>
          <w:r>
            <w:fldChar w:fldCharType="end"/>
          </w:r>
          <w:r>
            <w:rPr>
              <w:bCs/>
              <w:color w:val="auto"/>
              <w:lang w:val="zh-CN"/>
            </w:rPr>
            <w:fldChar w:fldCharType="end"/>
          </w:r>
        </w:p>
        <w:p>
          <w:pPr>
            <w:pStyle w:val="19"/>
            <w:tabs>
              <w:tab w:val="right" w:leader="dot" w:pos="8844"/>
              <w:tab w:val="clear" w:pos="8834"/>
            </w:tabs>
          </w:pPr>
          <w:r>
            <w:rPr>
              <w:bCs/>
              <w:color w:val="auto"/>
              <w:lang w:val="zh-CN"/>
            </w:rPr>
            <w:fldChar w:fldCharType="begin"/>
          </w:r>
          <w:r>
            <w:rPr>
              <w:bCs/>
              <w:lang w:val="zh-CN"/>
            </w:rPr>
            <w:instrText xml:space="preserve"> HYPERLINK \l _Toc20255 </w:instrText>
          </w:r>
          <w:r>
            <w:rPr>
              <w:bCs/>
              <w:lang w:val="zh-CN"/>
            </w:rPr>
            <w:fldChar w:fldCharType="separate"/>
          </w:r>
          <w:r>
            <w:rPr>
              <w:szCs w:val="40"/>
            </w:rPr>
            <w:t>第一节</w:t>
          </w:r>
          <w:r>
            <w:rPr>
              <w:rFonts w:hint="eastAsia"/>
              <w:szCs w:val="40"/>
              <w:lang w:val="en-US" w:eastAsia="zh-CN"/>
            </w:rPr>
            <w:t xml:space="preserve"> </w:t>
          </w:r>
          <w:r>
            <w:rPr>
              <w:szCs w:val="40"/>
            </w:rPr>
            <w:t>实施重大工程</w:t>
          </w:r>
          <w:r>
            <w:tab/>
          </w:r>
          <w:r>
            <w:fldChar w:fldCharType="begin"/>
          </w:r>
          <w:r>
            <w:instrText xml:space="preserve"> PAGEREF _Toc20255 \h </w:instrText>
          </w:r>
          <w:r>
            <w:fldChar w:fldCharType="separate"/>
          </w:r>
          <w:r>
            <w:t>- 57 -</w:t>
          </w:r>
          <w:r>
            <w:fldChar w:fldCharType="end"/>
          </w:r>
          <w:r>
            <w:rPr>
              <w:bCs/>
              <w:color w:val="auto"/>
              <w:lang w:val="zh-CN"/>
            </w:rPr>
            <w:fldChar w:fldCharType="end"/>
          </w:r>
        </w:p>
        <w:p>
          <w:pPr>
            <w:pStyle w:val="19"/>
            <w:tabs>
              <w:tab w:val="right" w:leader="dot" w:pos="8844"/>
              <w:tab w:val="clear" w:pos="8834"/>
            </w:tabs>
          </w:pPr>
          <w:r>
            <w:rPr>
              <w:bCs/>
              <w:color w:val="auto"/>
              <w:lang w:val="zh-CN"/>
            </w:rPr>
            <w:fldChar w:fldCharType="begin"/>
          </w:r>
          <w:r>
            <w:rPr>
              <w:bCs/>
              <w:lang w:val="zh-CN"/>
            </w:rPr>
            <w:instrText xml:space="preserve"> HYPERLINK \l _Toc14122 </w:instrText>
          </w:r>
          <w:r>
            <w:rPr>
              <w:bCs/>
              <w:lang w:val="zh-CN"/>
            </w:rPr>
            <w:fldChar w:fldCharType="separate"/>
          </w:r>
          <w:r>
            <w:rPr>
              <w:szCs w:val="40"/>
            </w:rPr>
            <w:t>第二节</w:t>
          </w:r>
          <w:r>
            <w:rPr>
              <w:rFonts w:hint="eastAsia"/>
              <w:szCs w:val="40"/>
              <w:lang w:val="en-US" w:eastAsia="zh-CN"/>
            </w:rPr>
            <w:t xml:space="preserve"> </w:t>
          </w:r>
          <w:r>
            <w:rPr>
              <w:szCs w:val="40"/>
            </w:rPr>
            <w:t>强化保障措施</w:t>
          </w:r>
          <w:r>
            <w:tab/>
          </w:r>
          <w:r>
            <w:fldChar w:fldCharType="begin"/>
          </w:r>
          <w:r>
            <w:instrText xml:space="preserve"> PAGEREF _Toc14122 \h </w:instrText>
          </w:r>
          <w:r>
            <w:fldChar w:fldCharType="separate"/>
          </w:r>
          <w:r>
            <w:t>- 57 -</w:t>
          </w:r>
          <w:r>
            <w:fldChar w:fldCharType="end"/>
          </w:r>
          <w:r>
            <w:rPr>
              <w:bCs/>
              <w:color w:val="auto"/>
              <w:lang w:val="zh-CN"/>
            </w:rPr>
            <w:fldChar w:fldCharType="end"/>
          </w:r>
        </w:p>
        <w:p>
          <w:pPr>
            <w:pStyle w:val="16"/>
            <w:tabs>
              <w:tab w:val="right" w:leader="dot" w:pos="8844"/>
            </w:tabs>
          </w:pPr>
          <w:r>
            <w:rPr>
              <w:bCs/>
              <w:color w:val="auto"/>
              <w:lang w:val="zh-CN"/>
            </w:rPr>
            <w:fldChar w:fldCharType="begin"/>
          </w:r>
          <w:r>
            <w:rPr>
              <w:bCs/>
              <w:lang w:val="zh-CN"/>
            </w:rPr>
            <w:instrText xml:space="preserve"> HYPERLINK \l _Toc14469 </w:instrText>
          </w:r>
          <w:r>
            <w:rPr>
              <w:bCs/>
              <w:lang w:val="zh-CN"/>
            </w:rPr>
            <w:fldChar w:fldCharType="separate"/>
          </w:r>
          <w:r>
            <w:rPr>
              <w:rFonts w:hint="eastAsia" w:ascii="Calibri" w:hAnsi="Calibri" w:cs="Times New Roman"/>
            </w:rPr>
            <w:t>附件</w:t>
          </w:r>
          <w:r>
            <w:rPr>
              <w:rFonts w:hint="eastAsia" w:ascii="Calibri" w:hAnsi="Calibri" w:cs="Times New Roman"/>
              <w:lang w:val="en-US" w:eastAsia="zh-CN"/>
            </w:rPr>
            <w:t xml:space="preserve"> </w:t>
          </w:r>
          <w:r>
            <w:rPr>
              <w:rFonts w:hint="eastAsia" w:ascii="Calibri" w:hAnsi="Calibri" w:cs="Times New Roman"/>
            </w:rPr>
            <w:t>汕头市</w:t>
          </w:r>
          <w:r>
            <w:rPr>
              <w:rFonts w:hint="eastAsia" w:ascii="Calibri" w:hAnsi="Calibri" w:cs="Times New Roman"/>
              <w:lang w:eastAsia="zh-CN"/>
            </w:rPr>
            <w:t>金平</w:t>
          </w:r>
          <w:r>
            <w:rPr>
              <w:rFonts w:hint="eastAsia" w:ascii="Calibri" w:hAnsi="Calibri" w:cs="Times New Roman"/>
            </w:rPr>
            <w:t>区生态环境保护“十四五”规划重大工程</w:t>
          </w:r>
          <w:r>
            <w:tab/>
          </w:r>
          <w:r>
            <w:fldChar w:fldCharType="begin"/>
          </w:r>
          <w:r>
            <w:instrText xml:space="preserve"> PAGEREF _Toc14469 \h </w:instrText>
          </w:r>
          <w:r>
            <w:fldChar w:fldCharType="separate"/>
          </w:r>
          <w:r>
            <w:t>- 59 -</w:t>
          </w:r>
          <w:r>
            <w:fldChar w:fldCharType="end"/>
          </w:r>
          <w:r>
            <w:rPr>
              <w:bCs/>
              <w:color w:val="auto"/>
              <w:lang w:val="zh-CN"/>
            </w:rPr>
            <w:fldChar w:fldCharType="end"/>
          </w:r>
        </w:p>
        <w:p>
          <w:pPr>
            <w:spacing w:line="360" w:lineRule="auto"/>
            <w:ind w:firstLine="643"/>
          </w:pPr>
          <w:r>
            <w:rPr>
              <w:bCs/>
              <w:color w:val="auto"/>
              <w:lang w:val="zh-CN"/>
            </w:rPr>
            <w:fldChar w:fldCharType="end"/>
          </w:r>
        </w:p>
      </w:sdtContent>
    </w:sdt>
    <w:p>
      <w:pPr>
        <w:ind w:firstLine="640"/>
        <w:sectPr>
          <w:headerReference r:id="rId13" w:type="first"/>
          <w:footerReference r:id="rId16" w:type="first"/>
          <w:headerReference r:id="rId11" w:type="default"/>
          <w:footerReference r:id="rId14" w:type="default"/>
          <w:headerReference r:id="rId12" w:type="even"/>
          <w:footerReference r:id="rId15" w:type="even"/>
          <w:pgSz w:w="11906" w:h="16838"/>
          <w:pgMar w:top="2098" w:right="1474" w:bottom="1985" w:left="1588"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p>
    <w:p>
      <w:pPr>
        <w:pStyle w:val="3"/>
        <w:spacing w:before="156" w:after="156" w:line="360" w:lineRule="auto"/>
      </w:pPr>
      <w:bookmarkStart w:id="0" w:name="_Toc18691"/>
      <w:bookmarkStart w:id="1" w:name="_Toc18693"/>
      <w:bookmarkStart w:id="2" w:name="_Toc30468"/>
      <w:bookmarkStart w:id="3" w:name="_Toc28916"/>
      <w:bookmarkStart w:id="4" w:name="_Toc50562465"/>
      <w:bookmarkStart w:id="5" w:name="_Toc22146"/>
      <w:bookmarkStart w:id="6" w:name="_Toc28957"/>
      <w:bookmarkStart w:id="7" w:name="_Toc26508"/>
      <w:bookmarkStart w:id="8" w:name="_Toc11912"/>
      <w:bookmarkStart w:id="9" w:name="_Toc32043"/>
      <w:bookmarkStart w:id="10" w:name="_Toc5309"/>
      <w:bookmarkStart w:id="11" w:name="_Toc20433"/>
      <w:bookmarkStart w:id="12" w:name="_Toc52323930"/>
      <w:bookmarkStart w:id="13" w:name="_Toc28126"/>
      <w:bookmarkStart w:id="14" w:name="_Toc28053"/>
      <w:bookmarkStart w:id="15" w:name="_Toc18013"/>
      <w:bookmarkStart w:id="16" w:name="_Toc5771"/>
      <w:bookmarkStart w:id="17" w:name="_Toc8449"/>
      <w:bookmarkStart w:id="18" w:name="_Toc6995"/>
      <w:bookmarkStart w:id="19" w:name="_Toc6775"/>
      <w:bookmarkStart w:id="20" w:name="_Toc8666"/>
      <w:bookmarkStart w:id="21" w:name="_Toc21727"/>
      <w:r>
        <w:t>第一章</w:t>
      </w:r>
      <w:r>
        <w:rPr>
          <w:rFonts w:hint="eastAsia"/>
          <w:lang w:val="en-US" w:eastAsia="zh-CN"/>
        </w:rPr>
        <w:t xml:space="preserve"> </w:t>
      </w:r>
      <w:r>
        <w:t>背景与形势</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pPr>
        <w:spacing w:line="360" w:lineRule="auto"/>
        <w:ind w:firstLine="640"/>
        <w:rPr>
          <w:rFonts w:hint="eastAsia"/>
          <w:lang w:eastAsia="zh-CN"/>
        </w:rPr>
      </w:pPr>
      <w:bookmarkStart w:id="22" w:name="_Toc24369"/>
      <w:r>
        <w:rPr>
          <w:rFonts w:hint="eastAsia"/>
          <w:lang w:eastAsia="zh-CN"/>
        </w:rPr>
        <w:t>“十四五”时期是我国向第二个百年奋斗目标进军的第一个五年，是我省在全面建设社会主义现代化国家新征程中走在全国前列、创造新的辉煌的重要阶段，也是我市落实“加快汕头经济特区发展，打造现代化沿海经济带重要发展极”的重要时期，是立足“一核一带一区”发展新格局，对接融入粤港澳大湾区发展的机遇期。金平区作为汕头"百载商埠"的发祥地，是汕头市的政治、经济、文化、商业中心和重要的工业、科技孵化基地，在新的政治、经济、社会和环境发展形势下，亟需统筹谋划金平区“十四五”生态环境保护工作，为金平区“打造产城融合示范区”的目标定位奠定坚实的生态环境基础。</w:t>
      </w:r>
      <w:bookmarkEnd w:id="22"/>
    </w:p>
    <w:p>
      <w:pPr>
        <w:pStyle w:val="5"/>
        <w:spacing w:beforeLines="50" w:afterLines="0" w:line="360" w:lineRule="auto"/>
      </w:pPr>
      <w:bookmarkStart w:id="23" w:name="_Toc19717"/>
      <w:bookmarkStart w:id="24" w:name="_Toc32441"/>
      <w:bookmarkStart w:id="25" w:name="_Toc576"/>
      <w:bookmarkStart w:id="26" w:name="_Toc7001"/>
      <w:bookmarkStart w:id="27" w:name="_Toc15981"/>
      <w:bookmarkStart w:id="28" w:name="_Toc20908"/>
      <w:bookmarkStart w:id="29" w:name="_Toc14640"/>
      <w:bookmarkStart w:id="30" w:name="_Toc7093"/>
      <w:bookmarkStart w:id="31" w:name="_Toc30822"/>
      <w:bookmarkStart w:id="32" w:name="_Toc11518"/>
      <w:bookmarkStart w:id="33" w:name="_Toc4947"/>
      <w:bookmarkStart w:id="34" w:name="_Toc30440"/>
      <w:bookmarkStart w:id="35" w:name="_Toc14894"/>
      <w:bookmarkStart w:id="36" w:name="_Toc16327"/>
      <w:bookmarkStart w:id="37" w:name="_Toc27055"/>
      <w:bookmarkStart w:id="38" w:name="_Toc52323931"/>
      <w:bookmarkStart w:id="39" w:name="_Toc12005"/>
      <w:bookmarkStart w:id="40" w:name="_Toc50562466"/>
      <w:bookmarkStart w:id="41" w:name="_Toc17643"/>
      <w:bookmarkStart w:id="42" w:name="_Toc2786"/>
      <w:bookmarkStart w:id="43" w:name="_Toc4742"/>
      <w:bookmarkStart w:id="44" w:name="_Toc20108"/>
      <w:r>
        <w:t>第一节</w:t>
      </w:r>
      <w:r>
        <w:rPr>
          <w:rFonts w:hint="eastAsia"/>
          <w:lang w:val="en-US" w:eastAsia="zh-CN"/>
        </w:rPr>
        <w:t xml:space="preserve"> </w:t>
      </w:r>
      <w:r>
        <w:t>“十三五”规划实施情况</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pPr>
        <w:bidi w:val="0"/>
        <w:rPr>
          <w:rFonts w:hint="eastAsia" w:ascii="黑体" w:hAnsi="黑体" w:eastAsia="黑体" w:cs="黑体"/>
        </w:rPr>
      </w:pPr>
      <w:bookmarkStart w:id="45" w:name="_Toc5715"/>
      <w:bookmarkStart w:id="46" w:name="_Toc12361"/>
      <w:bookmarkStart w:id="47" w:name="_Toc26657"/>
      <w:bookmarkStart w:id="48" w:name="_Toc28152"/>
      <w:bookmarkStart w:id="49" w:name="_Toc24807"/>
      <w:bookmarkStart w:id="50" w:name="_Toc5453"/>
      <w:bookmarkStart w:id="51" w:name="_Toc24462"/>
      <w:bookmarkStart w:id="52" w:name="_Toc30244"/>
      <w:bookmarkStart w:id="53" w:name="_Toc2067"/>
      <w:bookmarkStart w:id="54" w:name="_Toc22803"/>
      <w:bookmarkStart w:id="55" w:name="_Toc52323932"/>
      <w:bookmarkStart w:id="56" w:name="_Toc12534"/>
      <w:bookmarkStart w:id="57" w:name="_Toc4983"/>
      <w:r>
        <w:rPr>
          <w:rFonts w:hint="eastAsia" w:ascii="黑体" w:hAnsi="黑体" w:eastAsia="黑体" w:cs="黑体"/>
        </w:rPr>
        <w:t>一、实施总体情况</w:t>
      </w:r>
      <w:bookmarkEnd w:id="45"/>
      <w:bookmarkEnd w:id="46"/>
      <w:bookmarkEnd w:id="47"/>
      <w:bookmarkEnd w:id="48"/>
      <w:bookmarkEnd w:id="49"/>
      <w:bookmarkEnd w:id="50"/>
      <w:bookmarkEnd w:id="51"/>
      <w:bookmarkEnd w:id="52"/>
      <w:bookmarkEnd w:id="53"/>
      <w:bookmarkEnd w:id="54"/>
      <w:bookmarkEnd w:id="55"/>
      <w:bookmarkEnd w:id="56"/>
      <w:bookmarkEnd w:id="57"/>
    </w:p>
    <w:p>
      <w:pPr>
        <w:spacing w:line="360" w:lineRule="auto"/>
        <w:ind w:firstLine="640"/>
        <w:rPr>
          <w:rFonts w:ascii="Times New Roman" w:hAnsi="Times New Roman" w:cs="Times New Roman"/>
        </w:rPr>
      </w:pPr>
      <w:r>
        <w:rPr>
          <w:rFonts w:hint="eastAsia" w:ascii="仿宋_GB2312" w:hAnsi="仿宋_GB2312" w:eastAsia="仿宋_GB2312" w:cs="仿宋_GB2312"/>
          <w:color w:val="000000"/>
          <w:sz w:val="32"/>
          <w:szCs w:val="32"/>
          <w:lang w:eastAsia="zh-CN"/>
        </w:rPr>
        <w:t>金平区环境保护“十三五”规划实施情况总体良好，全区生态环境质量总体改善，大气环境质量保持良好，水环境整治取得明显成效，主要污染物排放总量持续降低，污染防治攻坚战成果显著，环保基础设施建设逐步完善，生态环境治理能力进一步提升，初步形成与全面建成小康社会目标相适应的生态环境保护新局面。《规划》</w:t>
      </w:r>
      <w:r>
        <w:rPr>
          <w:rFonts w:hint="default" w:ascii="仿宋_GB2312" w:hAnsi="仿宋_GB2312" w:eastAsia="仿宋_GB2312" w:cs="仿宋_GB2312"/>
          <w:color w:val="000000"/>
          <w:sz w:val="32"/>
          <w:szCs w:val="32"/>
          <w:lang w:eastAsia="zh-CN"/>
        </w:rPr>
        <w:t>指标共</w:t>
      </w:r>
      <w:r>
        <w:rPr>
          <w:rFonts w:hint="default" w:ascii="仿宋_GB2312" w:hAnsi="仿宋_GB2312" w:eastAsia="仿宋_GB2312" w:cs="仿宋_GB2312"/>
          <w:color w:val="000000"/>
          <w:sz w:val="32"/>
          <w:szCs w:val="32"/>
          <w:lang w:val="en-US" w:eastAsia="zh-CN"/>
        </w:rPr>
        <w:t>16</w:t>
      </w:r>
      <w:r>
        <w:rPr>
          <w:rFonts w:hint="default" w:ascii="仿宋_GB2312" w:hAnsi="仿宋_GB2312" w:eastAsia="仿宋_GB2312" w:cs="仿宋_GB2312"/>
          <w:color w:val="000000"/>
          <w:sz w:val="32"/>
          <w:szCs w:val="32"/>
          <w:lang w:eastAsia="zh-CN"/>
        </w:rPr>
        <w:t>项，</w:t>
      </w:r>
      <w:bookmarkStart w:id="58" w:name="_Hlk54804346"/>
      <w:r>
        <w:rPr>
          <w:rFonts w:hint="default" w:ascii="仿宋_GB2312" w:hAnsi="仿宋_GB2312" w:eastAsia="仿宋_GB2312" w:cs="仿宋_GB2312"/>
          <w:color w:val="000000"/>
          <w:sz w:val="32"/>
          <w:szCs w:val="32"/>
          <w:lang w:eastAsia="zh-CN"/>
        </w:rPr>
        <w:t>其中</w:t>
      </w:r>
      <w:r>
        <w:rPr>
          <w:rFonts w:hint="default" w:ascii="仿宋_GB2312" w:hAnsi="仿宋_GB2312" w:eastAsia="仿宋_GB2312" w:cs="仿宋_GB2312"/>
          <w:color w:val="000000"/>
          <w:sz w:val="32"/>
          <w:szCs w:val="32"/>
          <w:lang w:val="en-US" w:eastAsia="zh-CN"/>
        </w:rPr>
        <w:t>2</w:t>
      </w:r>
      <w:r>
        <w:rPr>
          <w:rFonts w:hint="default" w:ascii="仿宋_GB2312" w:hAnsi="仿宋_GB2312" w:eastAsia="仿宋_GB2312" w:cs="仿宋_GB2312"/>
          <w:color w:val="000000"/>
          <w:sz w:val="32"/>
          <w:szCs w:val="32"/>
          <w:lang w:eastAsia="zh-CN"/>
        </w:rPr>
        <w:t>项指标由于市</w:t>
      </w:r>
      <w:r>
        <w:rPr>
          <w:rFonts w:hint="default" w:ascii="仿宋_GB2312" w:hAnsi="仿宋_GB2312" w:eastAsia="仿宋_GB2312" w:cs="仿宋_GB2312"/>
          <w:color w:val="000000"/>
          <w:sz w:val="32"/>
          <w:szCs w:val="32"/>
          <w:lang w:val="en-US" w:eastAsia="zh-CN"/>
        </w:rPr>
        <w:t>未下达目标值或取消考核</w:t>
      </w:r>
      <w:r>
        <w:rPr>
          <w:rFonts w:hint="default" w:ascii="仿宋_GB2312" w:hAnsi="仿宋_GB2312" w:eastAsia="仿宋_GB2312" w:cs="仿宋_GB2312"/>
          <w:color w:val="000000"/>
          <w:sz w:val="32"/>
          <w:szCs w:val="32"/>
          <w:lang w:eastAsia="zh-CN"/>
        </w:rPr>
        <w:t>不参与评价，</w:t>
      </w:r>
      <w:r>
        <w:rPr>
          <w:rFonts w:hint="eastAsia" w:ascii="仿宋_GB2312" w:hAnsi="仿宋_GB2312" w:eastAsia="仿宋_GB2312" w:cs="仿宋_GB2312"/>
          <w:color w:val="000000"/>
          <w:sz w:val="32"/>
          <w:szCs w:val="32"/>
          <w:lang w:eastAsia="zh-CN"/>
        </w:rPr>
        <w:t>尚未达标的有</w:t>
      </w:r>
      <w:r>
        <w:rPr>
          <w:rFonts w:hint="default"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项</w:t>
      </w:r>
      <w:r>
        <w:rPr>
          <w:rFonts w:hint="default" w:ascii="仿宋_GB2312" w:hAnsi="仿宋_GB2312" w:eastAsia="仿宋_GB2312" w:cs="仿宋_GB2312"/>
          <w:color w:val="000000"/>
          <w:sz w:val="32"/>
          <w:szCs w:val="32"/>
          <w:lang w:eastAsia="zh-CN"/>
        </w:rPr>
        <w:t>，其余</w:t>
      </w:r>
      <w:r>
        <w:rPr>
          <w:rFonts w:hint="default" w:ascii="仿宋_GB2312" w:hAnsi="仿宋_GB2312" w:eastAsia="仿宋_GB2312" w:cs="仿宋_GB2312"/>
          <w:color w:val="000000"/>
          <w:sz w:val="32"/>
          <w:szCs w:val="32"/>
          <w:lang w:val="en-US" w:eastAsia="zh-CN"/>
        </w:rPr>
        <w:t>13</w:t>
      </w:r>
      <w:r>
        <w:rPr>
          <w:rFonts w:hint="default" w:ascii="仿宋_GB2312" w:hAnsi="仿宋_GB2312" w:eastAsia="仿宋_GB2312" w:cs="仿宋_GB2312"/>
          <w:color w:val="000000"/>
          <w:sz w:val="32"/>
          <w:szCs w:val="32"/>
          <w:lang w:eastAsia="zh-CN"/>
        </w:rPr>
        <w:t>项指标</w:t>
      </w:r>
      <w:r>
        <w:rPr>
          <w:rFonts w:hint="default" w:ascii="仿宋_GB2312" w:hAnsi="仿宋_GB2312" w:eastAsia="仿宋_GB2312" w:cs="仿宋_GB2312"/>
          <w:color w:val="000000"/>
          <w:sz w:val="32"/>
          <w:szCs w:val="32"/>
          <w:lang w:val="en-US" w:eastAsia="zh-CN"/>
        </w:rPr>
        <w:t>均</w:t>
      </w:r>
      <w:r>
        <w:rPr>
          <w:rFonts w:hint="default" w:ascii="仿宋_GB2312" w:hAnsi="仿宋_GB2312" w:eastAsia="仿宋_GB2312" w:cs="仿宋_GB2312"/>
          <w:color w:val="000000"/>
          <w:sz w:val="32"/>
          <w:szCs w:val="32"/>
          <w:lang w:eastAsia="zh-CN"/>
        </w:rPr>
        <w:t>已完成。</w:t>
      </w:r>
      <w:bookmarkEnd w:id="58"/>
    </w:p>
    <w:p>
      <w:pPr>
        <w:ind w:firstLine="0" w:firstLineChars="0"/>
        <w:jc w:val="center"/>
        <w:rPr>
          <w:rFonts w:hint="eastAsia" w:ascii="仿宋" w:hAnsi="仿宋" w:eastAsia="仿宋" w:cs="仿宋"/>
          <w:b w:val="0"/>
          <w:bCs w:val="0"/>
          <w:sz w:val="28"/>
          <w:szCs w:val="28"/>
        </w:rPr>
      </w:pPr>
      <w:r>
        <w:rPr>
          <w:rFonts w:hint="eastAsia" w:ascii="黑体" w:hAnsi="黑体" w:eastAsia="黑体" w:cs="黑体"/>
          <w:b w:val="0"/>
          <w:bCs w:val="0"/>
          <w:sz w:val="24"/>
          <w:szCs w:val="24"/>
        </w:rPr>
        <w:t>表</w:t>
      </w:r>
      <w:r>
        <w:rPr>
          <w:rFonts w:hint="eastAsia" w:ascii="黑体" w:hAnsi="黑体" w:eastAsia="黑体" w:cs="黑体"/>
          <w:b w:val="0"/>
          <w:bCs w:val="0"/>
          <w:sz w:val="24"/>
          <w:szCs w:val="24"/>
          <w:lang w:val="en-US" w:eastAsia="zh-CN"/>
        </w:rPr>
        <w:t>1-</w:t>
      </w:r>
      <w:r>
        <w:rPr>
          <w:rFonts w:hint="eastAsia" w:ascii="黑体" w:hAnsi="黑体" w:eastAsia="黑体" w:cs="黑体"/>
          <w:b w:val="0"/>
          <w:bCs w:val="0"/>
          <w:sz w:val="24"/>
          <w:szCs w:val="24"/>
        </w:rPr>
        <w:t>1</w:t>
      </w:r>
      <w:r>
        <w:rPr>
          <w:rFonts w:hint="eastAsia" w:ascii="黑体" w:hAnsi="黑体" w:eastAsia="黑体" w:cs="黑体"/>
          <w:b w:val="0"/>
          <w:bCs w:val="0"/>
          <w:sz w:val="24"/>
          <w:szCs w:val="24"/>
          <w:lang w:eastAsia="zh-CN"/>
        </w:rPr>
        <w:t>金平</w:t>
      </w:r>
      <w:r>
        <w:rPr>
          <w:rFonts w:hint="eastAsia" w:ascii="黑体" w:hAnsi="黑体" w:eastAsia="黑体" w:cs="黑体"/>
          <w:b w:val="0"/>
          <w:bCs w:val="0"/>
          <w:sz w:val="24"/>
          <w:szCs w:val="24"/>
        </w:rPr>
        <w:t>区环境保护“十三五”规划目标指标完成情况</w:t>
      </w:r>
    </w:p>
    <w:tbl>
      <w:tblPr>
        <w:tblStyle w:val="21"/>
        <w:tblW w:w="869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29"/>
        <w:gridCol w:w="473"/>
        <w:gridCol w:w="658"/>
        <w:gridCol w:w="3750"/>
        <w:gridCol w:w="946"/>
        <w:gridCol w:w="1315"/>
        <w:gridCol w:w="11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 w:hRule="atLeast"/>
          <w:tblHeader/>
          <w:jc w:val="center"/>
        </w:trPr>
        <w:tc>
          <w:tcPr>
            <w:tcW w:w="429" w:type="dxa"/>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rPr>
            </w:pPr>
            <w:r>
              <w:rPr>
                <w:rFonts w:hint="eastAsia" w:ascii="仿宋" w:hAnsi="仿宋" w:eastAsia="仿宋" w:cs="仿宋"/>
                <w:b w:val="0"/>
                <w:sz w:val="21"/>
                <w:szCs w:val="21"/>
              </w:rPr>
              <w:t>序号</w:t>
            </w:r>
          </w:p>
        </w:tc>
        <w:tc>
          <w:tcPr>
            <w:tcW w:w="4881" w:type="dxa"/>
            <w:gridSpan w:val="3"/>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rPr>
            </w:pPr>
            <w:r>
              <w:rPr>
                <w:rFonts w:hint="eastAsia" w:ascii="仿宋" w:hAnsi="仿宋" w:eastAsia="仿宋" w:cs="仿宋"/>
                <w:b w:val="0"/>
                <w:sz w:val="21"/>
                <w:szCs w:val="21"/>
              </w:rPr>
              <w:t>指标</w:t>
            </w:r>
          </w:p>
        </w:tc>
        <w:tc>
          <w:tcPr>
            <w:tcW w:w="946" w:type="dxa"/>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lang w:val="en-US" w:eastAsia="zh-CN"/>
              </w:rPr>
            </w:pPr>
            <w:r>
              <w:rPr>
                <w:rFonts w:hint="eastAsia" w:ascii="仿宋" w:hAnsi="仿宋" w:eastAsia="仿宋" w:cs="仿宋"/>
                <w:b w:val="0"/>
                <w:sz w:val="21"/>
                <w:szCs w:val="21"/>
                <w:highlight w:val="none"/>
                <w:lang w:val="en-US" w:eastAsia="zh-CN"/>
              </w:rPr>
              <w:t>2020年</w:t>
            </w:r>
          </w:p>
        </w:tc>
        <w:tc>
          <w:tcPr>
            <w:tcW w:w="1315" w:type="dxa"/>
            <w:tcBorders>
              <w:tl2br w:val="nil"/>
              <w:tr2bl w:val="nil"/>
            </w:tcBorders>
            <w:vAlign w:val="center"/>
          </w:tcPr>
          <w:p>
            <w:pPr>
              <w:snapToGrid/>
              <w:spacing w:line="240" w:lineRule="auto"/>
              <w:ind w:firstLine="0" w:firstLineChars="0"/>
              <w:jc w:val="center"/>
              <w:rPr>
                <w:rFonts w:hint="eastAsia" w:ascii="仿宋" w:hAnsi="仿宋" w:eastAsia="仿宋" w:cs="仿宋"/>
                <w:sz w:val="21"/>
                <w:szCs w:val="21"/>
              </w:rPr>
            </w:pPr>
            <w:r>
              <w:rPr>
                <w:rFonts w:hint="eastAsia" w:ascii="仿宋" w:hAnsi="仿宋" w:eastAsia="仿宋" w:cs="仿宋"/>
                <w:b w:val="0"/>
                <w:sz w:val="21"/>
                <w:szCs w:val="21"/>
              </w:rPr>
              <w:t>2020年</w:t>
            </w:r>
          </w:p>
          <w:p>
            <w:pPr>
              <w:snapToGrid/>
              <w:spacing w:line="240" w:lineRule="auto"/>
              <w:ind w:firstLine="0" w:firstLineChars="0"/>
              <w:jc w:val="center"/>
              <w:rPr>
                <w:rFonts w:hint="eastAsia" w:ascii="仿宋" w:hAnsi="仿宋" w:eastAsia="仿宋" w:cs="仿宋"/>
                <w:b w:val="0"/>
                <w:sz w:val="21"/>
                <w:szCs w:val="21"/>
              </w:rPr>
            </w:pPr>
            <w:r>
              <w:rPr>
                <w:rFonts w:hint="eastAsia" w:ascii="仿宋" w:hAnsi="仿宋" w:eastAsia="仿宋" w:cs="仿宋"/>
                <w:b w:val="0"/>
                <w:sz w:val="21"/>
                <w:szCs w:val="21"/>
                <w:lang w:eastAsia="zh-CN"/>
              </w:rPr>
              <w:t>（</w:t>
            </w:r>
            <w:r>
              <w:rPr>
                <w:rFonts w:hint="eastAsia" w:ascii="仿宋" w:hAnsi="仿宋" w:eastAsia="仿宋" w:cs="仿宋"/>
                <w:b w:val="0"/>
                <w:sz w:val="21"/>
                <w:szCs w:val="21"/>
              </w:rPr>
              <w:t>目标值</w:t>
            </w:r>
            <w:r>
              <w:rPr>
                <w:rFonts w:hint="eastAsia" w:ascii="仿宋" w:hAnsi="仿宋" w:eastAsia="仿宋" w:cs="仿宋"/>
                <w:b w:val="0"/>
                <w:sz w:val="21"/>
                <w:szCs w:val="21"/>
                <w:lang w:eastAsia="zh-CN"/>
              </w:rPr>
              <w:t>）</w:t>
            </w:r>
          </w:p>
        </w:tc>
        <w:tc>
          <w:tcPr>
            <w:tcW w:w="1119" w:type="dxa"/>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rPr>
            </w:pPr>
            <w:r>
              <w:rPr>
                <w:rFonts w:hint="eastAsia" w:ascii="仿宋" w:hAnsi="仿宋" w:eastAsia="仿宋" w:cs="仿宋"/>
                <w:b w:val="0"/>
                <w:sz w:val="21"/>
                <w:szCs w:val="21"/>
                <w:lang w:eastAsia="zh-CN"/>
              </w:rPr>
              <w:t>完成</w:t>
            </w:r>
            <w:r>
              <w:rPr>
                <w:rFonts w:hint="eastAsia" w:ascii="仿宋" w:hAnsi="仿宋" w:eastAsia="仿宋" w:cs="仿宋"/>
                <w:b w:val="0"/>
                <w:sz w:val="21"/>
                <w:szCs w:val="21"/>
              </w:rPr>
              <w:t>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6" w:hRule="atLeast"/>
          <w:jc w:val="center"/>
        </w:trPr>
        <w:tc>
          <w:tcPr>
            <w:tcW w:w="429" w:type="dxa"/>
            <w:vMerge w:val="restart"/>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lang w:val="en-US" w:eastAsia="zh-CN"/>
              </w:rPr>
            </w:pPr>
            <w:r>
              <w:rPr>
                <w:rFonts w:hint="eastAsia" w:ascii="仿宋" w:hAnsi="仿宋" w:eastAsia="仿宋" w:cs="仿宋"/>
                <w:b w:val="0"/>
                <w:sz w:val="21"/>
                <w:szCs w:val="21"/>
              </w:rPr>
              <w:t>1</w:t>
            </w:r>
          </w:p>
        </w:tc>
        <w:tc>
          <w:tcPr>
            <w:tcW w:w="473" w:type="dxa"/>
            <w:vMerge w:val="restart"/>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rPr>
            </w:pPr>
            <w:r>
              <w:rPr>
                <w:rFonts w:hint="eastAsia" w:ascii="仿宋" w:hAnsi="仿宋" w:eastAsia="仿宋" w:cs="仿宋"/>
                <w:b w:val="0"/>
                <w:sz w:val="21"/>
                <w:szCs w:val="21"/>
              </w:rPr>
              <w:t>环境质量</w:t>
            </w:r>
          </w:p>
        </w:tc>
        <w:tc>
          <w:tcPr>
            <w:tcW w:w="658" w:type="dxa"/>
            <w:vMerge w:val="restart"/>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rPr>
            </w:pPr>
            <w:r>
              <w:rPr>
                <w:rFonts w:hint="eastAsia" w:ascii="仿宋" w:hAnsi="仿宋" w:eastAsia="仿宋" w:cs="仿宋"/>
                <w:b w:val="0"/>
                <w:sz w:val="21"/>
                <w:szCs w:val="21"/>
              </w:rPr>
              <w:t>空气环境质量</w:t>
            </w:r>
          </w:p>
        </w:tc>
        <w:tc>
          <w:tcPr>
            <w:tcW w:w="3750" w:type="dxa"/>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rPr>
            </w:pPr>
            <w:r>
              <w:rPr>
                <w:rFonts w:hint="eastAsia" w:ascii="仿宋" w:hAnsi="仿宋" w:eastAsia="仿宋" w:cs="仿宋"/>
                <w:b w:val="0"/>
                <w:sz w:val="21"/>
                <w:szCs w:val="21"/>
              </w:rPr>
              <w:t>城市空气质量优良天数比例（%）</w:t>
            </w:r>
          </w:p>
        </w:tc>
        <w:tc>
          <w:tcPr>
            <w:tcW w:w="946" w:type="dxa"/>
            <w:tcBorders>
              <w:tl2br w:val="nil"/>
              <w:tr2bl w:val="nil"/>
            </w:tcBorders>
            <w:vAlign w:val="center"/>
          </w:tcPr>
          <w:p>
            <w:pPr>
              <w:ind w:firstLine="0" w:firstLineChars="0"/>
              <w:jc w:val="center"/>
              <w:rPr>
                <w:rFonts w:hint="eastAsia" w:ascii="仿宋" w:hAnsi="仿宋" w:eastAsia="仿宋" w:cs="仿宋"/>
                <w:b w:val="0"/>
                <w:color w:val="000000"/>
                <w:kern w:val="0"/>
                <w:sz w:val="21"/>
                <w:szCs w:val="21"/>
                <w:lang w:val="en-US" w:eastAsia="zh-CN" w:bidi="ar-SA"/>
              </w:rPr>
            </w:pPr>
            <w:r>
              <w:rPr>
                <w:rFonts w:hint="eastAsia" w:ascii="仿宋" w:hAnsi="仿宋" w:eastAsia="仿宋" w:cs="仿宋"/>
                <w:b w:val="0"/>
                <w:color w:val="000000"/>
                <w:kern w:val="0"/>
                <w:sz w:val="21"/>
                <w:szCs w:val="21"/>
                <w:lang w:val="en-US" w:eastAsia="zh-CN" w:bidi="ar-SA"/>
              </w:rPr>
              <w:t>97.4</w:t>
            </w:r>
          </w:p>
        </w:tc>
        <w:tc>
          <w:tcPr>
            <w:tcW w:w="1315" w:type="dxa"/>
            <w:tcBorders>
              <w:tl2br w:val="nil"/>
              <w:tr2bl w:val="nil"/>
            </w:tcBorders>
            <w:vAlign w:val="center"/>
          </w:tcPr>
          <w:p>
            <w:pPr>
              <w:snapToGrid/>
              <w:spacing w:line="240" w:lineRule="auto"/>
              <w:ind w:firstLine="0" w:firstLineChars="0"/>
              <w:jc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94(标况)</w:t>
            </w:r>
          </w:p>
        </w:tc>
        <w:tc>
          <w:tcPr>
            <w:tcW w:w="1119" w:type="dxa"/>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highlight w:val="none"/>
                <w:lang w:eastAsia="zh-CN"/>
              </w:rPr>
            </w:pPr>
            <w:r>
              <w:rPr>
                <w:rFonts w:hint="eastAsia" w:ascii="仿宋" w:hAnsi="仿宋" w:eastAsia="仿宋" w:cs="仿宋"/>
                <w:b w:val="0"/>
                <w:sz w:val="21"/>
                <w:szCs w:val="21"/>
                <w:highlight w:val="none"/>
                <w:lang w:eastAsia="zh-CN"/>
              </w:rPr>
              <w:t>完成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3" w:hRule="atLeast"/>
          <w:jc w:val="center"/>
        </w:trPr>
        <w:tc>
          <w:tcPr>
            <w:tcW w:w="429" w:type="dxa"/>
            <w:vMerge w:val="continue"/>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lang w:val="en-US" w:eastAsia="zh-CN"/>
              </w:rPr>
            </w:pPr>
          </w:p>
        </w:tc>
        <w:tc>
          <w:tcPr>
            <w:tcW w:w="473" w:type="dxa"/>
            <w:vMerge w:val="continue"/>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rPr>
            </w:pPr>
          </w:p>
        </w:tc>
        <w:tc>
          <w:tcPr>
            <w:tcW w:w="658" w:type="dxa"/>
            <w:vMerge w:val="continue"/>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rPr>
            </w:pPr>
          </w:p>
        </w:tc>
        <w:tc>
          <w:tcPr>
            <w:tcW w:w="3750" w:type="dxa"/>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rPr>
            </w:pPr>
            <w:r>
              <w:rPr>
                <w:rFonts w:hint="eastAsia" w:ascii="仿宋" w:hAnsi="仿宋" w:eastAsia="仿宋" w:cs="仿宋"/>
                <w:b w:val="0"/>
                <w:sz w:val="21"/>
                <w:szCs w:val="21"/>
              </w:rPr>
              <w:t>可吸入颗粒物（PM</w:t>
            </w:r>
            <w:r>
              <w:rPr>
                <w:rFonts w:hint="eastAsia" w:ascii="仿宋" w:hAnsi="仿宋" w:eastAsia="仿宋" w:cs="仿宋"/>
                <w:b w:val="0"/>
                <w:sz w:val="21"/>
                <w:szCs w:val="21"/>
                <w:vertAlign w:val="baseline"/>
              </w:rPr>
              <w:t>10</w:t>
            </w:r>
            <w:r>
              <w:rPr>
                <w:rFonts w:hint="eastAsia" w:ascii="仿宋" w:hAnsi="仿宋" w:eastAsia="仿宋" w:cs="仿宋"/>
                <w:b w:val="0"/>
                <w:sz w:val="21"/>
                <w:szCs w:val="21"/>
              </w:rPr>
              <w:t>）的年均浓度（μg/m</w:t>
            </w:r>
            <w:r>
              <w:rPr>
                <w:rFonts w:hint="eastAsia" w:ascii="仿宋" w:hAnsi="仿宋" w:eastAsia="仿宋" w:cs="仿宋"/>
                <w:b w:val="0"/>
                <w:sz w:val="21"/>
                <w:szCs w:val="21"/>
                <w:vertAlign w:val="baseline"/>
              </w:rPr>
              <w:t>3</w:t>
            </w:r>
            <w:r>
              <w:rPr>
                <w:rFonts w:hint="eastAsia" w:ascii="仿宋" w:hAnsi="仿宋" w:eastAsia="仿宋" w:cs="仿宋"/>
                <w:b w:val="0"/>
                <w:sz w:val="21"/>
                <w:szCs w:val="21"/>
              </w:rPr>
              <w:t>）</w:t>
            </w:r>
          </w:p>
        </w:tc>
        <w:tc>
          <w:tcPr>
            <w:tcW w:w="946" w:type="dxa"/>
            <w:tcBorders>
              <w:tl2br w:val="nil"/>
              <w:tr2bl w:val="nil"/>
            </w:tcBorders>
            <w:vAlign w:val="center"/>
          </w:tcPr>
          <w:p>
            <w:pPr>
              <w:snapToGrid/>
              <w:spacing w:line="240" w:lineRule="auto"/>
              <w:ind w:firstLine="0" w:firstLineChars="0"/>
              <w:jc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36</w:t>
            </w:r>
          </w:p>
        </w:tc>
        <w:tc>
          <w:tcPr>
            <w:tcW w:w="1315" w:type="dxa"/>
            <w:tcBorders>
              <w:tl2br w:val="nil"/>
              <w:tr2bl w:val="nil"/>
            </w:tcBorders>
            <w:vAlign w:val="center"/>
          </w:tcPr>
          <w:p>
            <w:pPr>
              <w:snapToGrid/>
              <w:spacing w:line="240" w:lineRule="auto"/>
              <w:ind w:firstLine="0" w:firstLineChars="0"/>
              <w:jc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≤50(标况)</w:t>
            </w:r>
          </w:p>
        </w:tc>
        <w:tc>
          <w:tcPr>
            <w:tcW w:w="1119" w:type="dxa"/>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highlight w:val="none"/>
              </w:rPr>
            </w:pPr>
            <w:r>
              <w:rPr>
                <w:rFonts w:hint="eastAsia" w:ascii="仿宋" w:hAnsi="仿宋" w:eastAsia="仿宋" w:cs="仿宋"/>
                <w:b w:val="0"/>
                <w:sz w:val="21"/>
                <w:szCs w:val="21"/>
                <w:highlight w:val="none"/>
                <w:lang w:eastAsia="zh-CN"/>
              </w:rPr>
              <w:t>完成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5" w:hRule="atLeast"/>
          <w:jc w:val="center"/>
        </w:trPr>
        <w:tc>
          <w:tcPr>
            <w:tcW w:w="429" w:type="dxa"/>
            <w:vMerge w:val="continue"/>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lang w:val="en-US" w:eastAsia="zh-CN"/>
              </w:rPr>
            </w:pPr>
          </w:p>
        </w:tc>
        <w:tc>
          <w:tcPr>
            <w:tcW w:w="473" w:type="dxa"/>
            <w:vMerge w:val="continue"/>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rPr>
            </w:pPr>
          </w:p>
        </w:tc>
        <w:tc>
          <w:tcPr>
            <w:tcW w:w="658" w:type="dxa"/>
            <w:vMerge w:val="continue"/>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rPr>
            </w:pPr>
          </w:p>
        </w:tc>
        <w:tc>
          <w:tcPr>
            <w:tcW w:w="3750" w:type="dxa"/>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rPr>
            </w:pPr>
            <w:r>
              <w:rPr>
                <w:rFonts w:hint="eastAsia" w:ascii="仿宋" w:hAnsi="仿宋" w:eastAsia="仿宋" w:cs="仿宋"/>
                <w:b w:val="0"/>
                <w:sz w:val="21"/>
                <w:szCs w:val="21"/>
              </w:rPr>
              <w:t>细颗粒物（PM</w:t>
            </w:r>
            <w:r>
              <w:rPr>
                <w:rFonts w:hint="eastAsia" w:ascii="仿宋" w:hAnsi="仿宋" w:eastAsia="仿宋" w:cs="仿宋"/>
                <w:b w:val="0"/>
                <w:sz w:val="21"/>
                <w:szCs w:val="21"/>
                <w:vertAlign w:val="baseline"/>
              </w:rPr>
              <w:t>2.5</w:t>
            </w:r>
            <w:r>
              <w:rPr>
                <w:rFonts w:hint="eastAsia" w:ascii="仿宋" w:hAnsi="仿宋" w:eastAsia="仿宋" w:cs="仿宋"/>
                <w:b w:val="0"/>
                <w:sz w:val="21"/>
                <w:szCs w:val="21"/>
              </w:rPr>
              <w:t>）的年均浓度（μg/m</w:t>
            </w:r>
            <w:r>
              <w:rPr>
                <w:rFonts w:hint="eastAsia" w:ascii="仿宋" w:hAnsi="仿宋" w:eastAsia="仿宋" w:cs="仿宋"/>
                <w:b w:val="0"/>
                <w:sz w:val="21"/>
                <w:szCs w:val="21"/>
                <w:vertAlign w:val="baseline"/>
              </w:rPr>
              <w:t>3</w:t>
            </w:r>
            <w:r>
              <w:rPr>
                <w:rFonts w:hint="eastAsia" w:ascii="仿宋" w:hAnsi="仿宋" w:eastAsia="仿宋" w:cs="仿宋"/>
                <w:b w:val="0"/>
                <w:sz w:val="21"/>
                <w:szCs w:val="21"/>
              </w:rPr>
              <w:t>）</w:t>
            </w:r>
          </w:p>
        </w:tc>
        <w:tc>
          <w:tcPr>
            <w:tcW w:w="946" w:type="dxa"/>
            <w:tcBorders>
              <w:tl2br w:val="nil"/>
              <w:tr2bl w:val="nil"/>
            </w:tcBorders>
            <w:vAlign w:val="center"/>
          </w:tcPr>
          <w:p>
            <w:pPr>
              <w:snapToGrid/>
              <w:spacing w:line="240" w:lineRule="auto"/>
              <w:ind w:firstLine="0" w:firstLineChars="0"/>
              <w:jc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20</w:t>
            </w:r>
          </w:p>
        </w:tc>
        <w:tc>
          <w:tcPr>
            <w:tcW w:w="1315" w:type="dxa"/>
            <w:tcBorders>
              <w:tl2br w:val="nil"/>
              <w:tr2bl w:val="nil"/>
            </w:tcBorders>
            <w:vAlign w:val="center"/>
          </w:tcPr>
          <w:p>
            <w:pPr>
              <w:snapToGrid/>
              <w:spacing w:line="240" w:lineRule="auto"/>
              <w:ind w:firstLine="0" w:firstLineChars="0"/>
              <w:jc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≤33(标况)</w:t>
            </w:r>
          </w:p>
        </w:tc>
        <w:tc>
          <w:tcPr>
            <w:tcW w:w="1119" w:type="dxa"/>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highlight w:val="none"/>
              </w:rPr>
            </w:pPr>
            <w:r>
              <w:rPr>
                <w:rFonts w:hint="eastAsia" w:ascii="仿宋" w:hAnsi="仿宋" w:eastAsia="仿宋" w:cs="仿宋"/>
                <w:b w:val="0"/>
                <w:sz w:val="21"/>
                <w:szCs w:val="21"/>
                <w:highlight w:val="none"/>
                <w:lang w:eastAsia="zh-CN"/>
              </w:rPr>
              <w:t>完成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2" w:hRule="atLeast"/>
          <w:jc w:val="center"/>
        </w:trPr>
        <w:tc>
          <w:tcPr>
            <w:tcW w:w="429" w:type="dxa"/>
            <w:vMerge w:val="restart"/>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lang w:eastAsia="zh-CN"/>
              </w:rPr>
            </w:pPr>
            <w:r>
              <w:rPr>
                <w:rFonts w:hint="eastAsia" w:ascii="仿宋" w:hAnsi="仿宋" w:eastAsia="仿宋" w:cs="仿宋"/>
                <w:b w:val="0"/>
                <w:sz w:val="21"/>
                <w:szCs w:val="21"/>
                <w:lang w:val="en-US" w:eastAsia="zh-CN"/>
              </w:rPr>
              <w:t>2</w:t>
            </w:r>
          </w:p>
        </w:tc>
        <w:tc>
          <w:tcPr>
            <w:tcW w:w="473" w:type="dxa"/>
            <w:vMerge w:val="continue"/>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rPr>
            </w:pPr>
          </w:p>
        </w:tc>
        <w:tc>
          <w:tcPr>
            <w:tcW w:w="658" w:type="dxa"/>
            <w:vMerge w:val="restart"/>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rPr>
            </w:pPr>
            <w:r>
              <w:rPr>
                <w:rFonts w:hint="eastAsia" w:ascii="仿宋" w:hAnsi="仿宋" w:eastAsia="仿宋" w:cs="仿宋"/>
                <w:b w:val="0"/>
                <w:sz w:val="21"/>
                <w:szCs w:val="21"/>
              </w:rPr>
              <w:t>水环境质量</w:t>
            </w:r>
          </w:p>
        </w:tc>
        <w:tc>
          <w:tcPr>
            <w:tcW w:w="3750" w:type="dxa"/>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rPr>
            </w:pPr>
            <w:r>
              <w:rPr>
                <w:rFonts w:hint="eastAsia" w:ascii="仿宋" w:hAnsi="仿宋" w:eastAsia="仿宋" w:cs="仿宋"/>
                <w:b w:val="0"/>
                <w:sz w:val="21"/>
                <w:szCs w:val="21"/>
              </w:rPr>
              <w:t>城市集中式饮用水源水质达标率（%）</w:t>
            </w:r>
          </w:p>
        </w:tc>
        <w:tc>
          <w:tcPr>
            <w:tcW w:w="946" w:type="dxa"/>
            <w:tcBorders>
              <w:tl2br w:val="nil"/>
              <w:tr2bl w:val="nil"/>
            </w:tcBorders>
            <w:vAlign w:val="center"/>
          </w:tcPr>
          <w:p>
            <w:pPr>
              <w:snapToGrid/>
              <w:spacing w:line="240" w:lineRule="auto"/>
              <w:ind w:firstLine="0" w:firstLineChars="0"/>
              <w:jc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100</w:t>
            </w:r>
          </w:p>
        </w:tc>
        <w:tc>
          <w:tcPr>
            <w:tcW w:w="1315" w:type="dxa"/>
            <w:tcBorders>
              <w:tl2br w:val="nil"/>
              <w:tr2bl w:val="nil"/>
            </w:tcBorders>
            <w:vAlign w:val="center"/>
          </w:tcPr>
          <w:p>
            <w:pPr>
              <w:snapToGrid/>
              <w:spacing w:line="240" w:lineRule="auto"/>
              <w:ind w:firstLine="0" w:firstLineChars="0"/>
              <w:jc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100</w:t>
            </w:r>
          </w:p>
        </w:tc>
        <w:tc>
          <w:tcPr>
            <w:tcW w:w="1119" w:type="dxa"/>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lang w:eastAsia="zh-CN"/>
              </w:rPr>
            </w:pPr>
            <w:r>
              <w:rPr>
                <w:rFonts w:hint="eastAsia" w:ascii="仿宋" w:hAnsi="仿宋" w:eastAsia="仿宋" w:cs="仿宋"/>
                <w:b w:val="0"/>
                <w:sz w:val="21"/>
                <w:szCs w:val="21"/>
                <w:lang w:eastAsia="zh-CN"/>
              </w:rPr>
              <w:t>完成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1" w:hRule="atLeast"/>
          <w:jc w:val="center"/>
        </w:trPr>
        <w:tc>
          <w:tcPr>
            <w:tcW w:w="429" w:type="dxa"/>
            <w:vMerge w:val="continue"/>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lang w:eastAsia="zh-CN"/>
              </w:rPr>
            </w:pPr>
          </w:p>
        </w:tc>
        <w:tc>
          <w:tcPr>
            <w:tcW w:w="473" w:type="dxa"/>
            <w:vMerge w:val="continue"/>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rPr>
            </w:pPr>
          </w:p>
        </w:tc>
        <w:tc>
          <w:tcPr>
            <w:tcW w:w="658" w:type="dxa"/>
            <w:vMerge w:val="continue"/>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rPr>
            </w:pPr>
          </w:p>
        </w:tc>
        <w:tc>
          <w:tcPr>
            <w:tcW w:w="3750" w:type="dxa"/>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rPr>
            </w:pPr>
            <w:r>
              <w:rPr>
                <w:rFonts w:hint="eastAsia" w:ascii="仿宋" w:hAnsi="仿宋" w:eastAsia="仿宋" w:cs="仿宋"/>
                <w:b w:val="0"/>
                <w:sz w:val="21"/>
                <w:szCs w:val="21"/>
              </w:rPr>
              <w:t>地表水水质优良（达到或优于Ⅲ类）比例（%）</w:t>
            </w:r>
          </w:p>
        </w:tc>
        <w:tc>
          <w:tcPr>
            <w:tcW w:w="946" w:type="dxa"/>
            <w:tcBorders>
              <w:tl2br w:val="nil"/>
              <w:tr2bl w:val="nil"/>
            </w:tcBorders>
            <w:vAlign w:val="center"/>
          </w:tcPr>
          <w:p>
            <w:pPr>
              <w:snapToGrid/>
              <w:spacing w:line="240" w:lineRule="auto"/>
              <w:ind w:firstLine="0" w:firstLineChars="0"/>
              <w:jc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100</w:t>
            </w:r>
          </w:p>
        </w:tc>
        <w:tc>
          <w:tcPr>
            <w:tcW w:w="1315" w:type="dxa"/>
            <w:tcBorders>
              <w:tl2br w:val="nil"/>
              <w:tr2bl w:val="nil"/>
            </w:tcBorders>
            <w:vAlign w:val="center"/>
          </w:tcPr>
          <w:p>
            <w:pPr>
              <w:snapToGrid/>
              <w:spacing w:line="240" w:lineRule="auto"/>
              <w:ind w:firstLine="0" w:firstLineChars="0"/>
              <w:jc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≥75</w:t>
            </w:r>
          </w:p>
        </w:tc>
        <w:tc>
          <w:tcPr>
            <w:tcW w:w="1119" w:type="dxa"/>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highlight w:val="none"/>
              </w:rPr>
            </w:pPr>
            <w:r>
              <w:rPr>
                <w:rFonts w:hint="eastAsia" w:ascii="仿宋" w:hAnsi="仿宋" w:eastAsia="仿宋" w:cs="仿宋"/>
                <w:b w:val="0"/>
                <w:sz w:val="21"/>
                <w:szCs w:val="21"/>
                <w:highlight w:val="none"/>
                <w:lang w:eastAsia="zh-CN"/>
              </w:rPr>
              <w:t>完成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2" w:hRule="atLeast"/>
          <w:jc w:val="center"/>
        </w:trPr>
        <w:tc>
          <w:tcPr>
            <w:tcW w:w="429" w:type="dxa"/>
            <w:vMerge w:val="continue"/>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lang w:eastAsia="zh-CN"/>
              </w:rPr>
            </w:pPr>
          </w:p>
        </w:tc>
        <w:tc>
          <w:tcPr>
            <w:tcW w:w="473" w:type="dxa"/>
            <w:vMerge w:val="continue"/>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rPr>
            </w:pPr>
          </w:p>
        </w:tc>
        <w:tc>
          <w:tcPr>
            <w:tcW w:w="658" w:type="dxa"/>
            <w:vMerge w:val="continue"/>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rPr>
            </w:pPr>
          </w:p>
        </w:tc>
        <w:tc>
          <w:tcPr>
            <w:tcW w:w="3750" w:type="dxa"/>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rPr>
            </w:pPr>
            <w:r>
              <w:rPr>
                <w:rFonts w:hint="eastAsia" w:ascii="仿宋" w:hAnsi="仿宋" w:eastAsia="仿宋" w:cs="仿宋"/>
                <w:b w:val="0"/>
                <w:sz w:val="21"/>
                <w:szCs w:val="21"/>
              </w:rPr>
              <w:t>地表水劣于Ⅴ类断面比例（%）</w:t>
            </w:r>
          </w:p>
        </w:tc>
        <w:tc>
          <w:tcPr>
            <w:tcW w:w="946" w:type="dxa"/>
            <w:tcBorders>
              <w:tl2br w:val="nil"/>
              <w:tr2bl w:val="nil"/>
            </w:tcBorders>
            <w:vAlign w:val="center"/>
          </w:tcPr>
          <w:p>
            <w:pPr>
              <w:snapToGrid/>
              <w:spacing w:line="240" w:lineRule="auto"/>
              <w:ind w:firstLine="0" w:firstLineChars="0"/>
              <w:jc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0</w:t>
            </w:r>
          </w:p>
        </w:tc>
        <w:tc>
          <w:tcPr>
            <w:tcW w:w="1315" w:type="dxa"/>
            <w:tcBorders>
              <w:tl2br w:val="nil"/>
              <w:tr2bl w:val="nil"/>
            </w:tcBorders>
            <w:vAlign w:val="center"/>
          </w:tcPr>
          <w:p>
            <w:pPr>
              <w:snapToGrid/>
              <w:spacing w:line="240" w:lineRule="auto"/>
              <w:ind w:firstLine="0" w:firstLineChars="0"/>
              <w:jc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0</w:t>
            </w:r>
          </w:p>
        </w:tc>
        <w:tc>
          <w:tcPr>
            <w:tcW w:w="1119" w:type="dxa"/>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highlight w:val="none"/>
                <w:lang w:eastAsia="zh-CN"/>
              </w:rPr>
            </w:pPr>
            <w:r>
              <w:rPr>
                <w:rFonts w:hint="eastAsia" w:ascii="仿宋" w:hAnsi="仿宋" w:eastAsia="仿宋" w:cs="仿宋"/>
                <w:b w:val="0"/>
                <w:sz w:val="21"/>
                <w:szCs w:val="21"/>
                <w:highlight w:val="none"/>
                <w:lang w:eastAsia="zh-CN"/>
              </w:rPr>
              <w:t>完成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2" w:hRule="atLeast"/>
          <w:jc w:val="center"/>
        </w:trPr>
        <w:tc>
          <w:tcPr>
            <w:tcW w:w="429" w:type="dxa"/>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3</w:t>
            </w:r>
          </w:p>
        </w:tc>
        <w:tc>
          <w:tcPr>
            <w:tcW w:w="473" w:type="dxa"/>
            <w:vMerge w:val="continue"/>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rPr>
            </w:pPr>
          </w:p>
        </w:tc>
        <w:tc>
          <w:tcPr>
            <w:tcW w:w="658" w:type="dxa"/>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rPr>
            </w:pPr>
            <w:r>
              <w:rPr>
                <w:rFonts w:hint="eastAsia" w:ascii="仿宋" w:hAnsi="仿宋" w:eastAsia="仿宋" w:cs="仿宋"/>
                <w:b w:val="0"/>
                <w:sz w:val="21"/>
                <w:szCs w:val="21"/>
              </w:rPr>
              <w:t>声环境质量</w:t>
            </w:r>
          </w:p>
        </w:tc>
        <w:tc>
          <w:tcPr>
            <w:tcW w:w="3750" w:type="dxa"/>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rPr>
            </w:pPr>
            <w:r>
              <w:rPr>
                <w:rFonts w:hint="eastAsia" w:ascii="仿宋" w:hAnsi="仿宋" w:eastAsia="仿宋" w:cs="仿宋"/>
                <w:b w:val="0"/>
                <w:sz w:val="21"/>
                <w:szCs w:val="21"/>
              </w:rPr>
              <w:t>城市区域环境噪声平均值（dB）</w:t>
            </w:r>
          </w:p>
        </w:tc>
        <w:tc>
          <w:tcPr>
            <w:tcW w:w="946" w:type="dxa"/>
            <w:tcBorders>
              <w:tl2br w:val="nil"/>
              <w:tr2bl w:val="nil"/>
            </w:tcBorders>
            <w:vAlign w:val="center"/>
          </w:tcPr>
          <w:p>
            <w:pPr>
              <w:snapToGrid/>
              <w:spacing w:line="240" w:lineRule="auto"/>
              <w:ind w:firstLine="0" w:firstLineChars="0"/>
              <w:jc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昼间61.5</w:t>
            </w:r>
          </w:p>
        </w:tc>
        <w:tc>
          <w:tcPr>
            <w:tcW w:w="1315" w:type="dxa"/>
            <w:tcBorders>
              <w:tl2br w:val="nil"/>
              <w:tr2bl w:val="nil"/>
            </w:tcBorders>
            <w:vAlign w:val="center"/>
          </w:tcPr>
          <w:p>
            <w:pPr>
              <w:snapToGrid/>
              <w:spacing w:line="240" w:lineRule="auto"/>
              <w:ind w:firstLine="0" w:firstLineChars="0"/>
              <w:jc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昼间≤60</w:t>
            </w:r>
          </w:p>
        </w:tc>
        <w:tc>
          <w:tcPr>
            <w:tcW w:w="1119" w:type="dxa"/>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highlight w:val="none"/>
              </w:rPr>
            </w:pPr>
            <w:r>
              <w:rPr>
                <w:rFonts w:hint="eastAsia" w:ascii="仿宋" w:hAnsi="仿宋" w:eastAsia="仿宋" w:cs="仿宋"/>
                <w:b w:val="0"/>
                <w:sz w:val="21"/>
                <w:szCs w:val="21"/>
                <w:highlight w:val="none"/>
                <w:lang w:eastAsia="zh-CN"/>
              </w:rPr>
              <w:t>未完成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 w:hRule="atLeast"/>
          <w:jc w:val="center"/>
        </w:trPr>
        <w:tc>
          <w:tcPr>
            <w:tcW w:w="429" w:type="dxa"/>
            <w:vMerge w:val="restart"/>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4</w:t>
            </w:r>
          </w:p>
        </w:tc>
        <w:tc>
          <w:tcPr>
            <w:tcW w:w="473" w:type="dxa"/>
            <w:vMerge w:val="restart"/>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rPr>
            </w:pPr>
            <w:r>
              <w:rPr>
                <w:rFonts w:hint="eastAsia" w:ascii="仿宋" w:hAnsi="仿宋" w:eastAsia="仿宋" w:cs="仿宋"/>
                <w:b w:val="0"/>
                <w:sz w:val="21"/>
                <w:szCs w:val="21"/>
              </w:rPr>
              <w:t>污染控制</w:t>
            </w:r>
          </w:p>
        </w:tc>
        <w:tc>
          <w:tcPr>
            <w:tcW w:w="658" w:type="dxa"/>
            <w:vMerge w:val="restart"/>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rPr>
            </w:pPr>
            <w:r>
              <w:rPr>
                <w:rFonts w:hint="eastAsia" w:ascii="仿宋" w:hAnsi="仿宋" w:eastAsia="仿宋" w:cs="仿宋"/>
                <w:b w:val="0"/>
                <w:sz w:val="21"/>
                <w:szCs w:val="21"/>
              </w:rPr>
              <w:t>总量减排</w:t>
            </w:r>
          </w:p>
        </w:tc>
        <w:tc>
          <w:tcPr>
            <w:tcW w:w="3750" w:type="dxa"/>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rPr>
            </w:pPr>
            <w:r>
              <w:rPr>
                <w:rFonts w:hint="eastAsia" w:ascii="仿宋" w:hAnsi="仿宋" w:eastAsia="仿宋" w:cs="仿宋"/>
                <w:b w:val="0"/>
                <w:sz w:val="21"/>
                <w:szCs w:val="21"/>
              </w:rPr>
              <w:t>化学需氧量排放</w:t>
            </w:r>
            <w:r>
              <w:rPr>
                <w:rFonts w:hint="eastAsia" w:ascii="仿宋" w:hAnsi="仿宋" w:eastAsia="仿宋" w:cs="仿宋"/>
                <w:b w:val="0"/>
                <w:color w:val="auto"/>
                <w:sz w:val="21"/>
                <w:szCs w:val="21"/>
                <w:lang w:eastAsia="zh-CN"/>
              </w:rPr>
              <w:t>量减少</w:t>
            </w:r>
            <w:r>
              <w:rPr>
                <w:rFonts w:hint="eastAsia" w:ascii="仿宋" w:hAnsi="仿宋" w:eastAsia="仿宋" w:cs="仿宋"/>
                <w:b w:val="0"/>
                <w:color w:val="auto"/>
                <w:sz w:val="21"/>
                <w:szCs w:val="21"/>
              </w:rPr>
              <w:t>（%）</w:t>
            </w:r>
          </w:p>
        </w:tc>
        <w:tc>
          <w:tcPr>
            <w:tcW w:w="946" w:type="dxa"/>
            <w:tcBorders>
              <w:tl2br w:val="nil"/>
              <w:tr2bl w:val="nil"/>
            </w:tcBorders>
            <w:vAlign w:val="center"/>
          </w:tcPr>
          <w:p>
            <w:pPr>
              <w:snapToGrid/>
              <w:spacing w:line="240" w:lineRule="auto"/>
              <w:ind w:firstLine="0" w:firstLineChars="0"/>
              <w:jc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23.87</w:t>
            </w:r>
          </w:p>
        </w:tc>
        <w:tc>
          <w:tcPr>
            <w:tcW w:w="1315" w:type="dxa"/>
            <w:tcBorders>
              <w:tl2br w:val="nil"/>
              <w:tr2bl w:val="nil"/>
            </w:tcBorders>
            <w:vAlign w:val="center"/>
          </w:tcPr>
          <w:p>
            <w:pPr>
              <w:snapToGrid/>
              <w:spacing w:line="240" w:lineRule="auto"/>
              <w:ind w:firstLine="0" w:firstLineChars="0"/>
              <w:jc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16</w:t>
            </w:r>
          </w:p>
        </w:tc>
        <w:tc>
          <w:tcPr>
            <w:tcW w:w="1119" w:type="dxa"/>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highlight w:val="none"/>
              </w:rPr>
            </w:pPr>
            <w:r>
              <w:rPr>
                <w:rFonts w:hint="eastAsia" w:ascii="仿宋" w:hAnsi="仿宋" w:eastAsia="仿宋" w:cs="仿宋"/>
                <w:b w:val="0"/>
                <w:sz w:val="21"/>
                <w:szCs w:val="21"/>
                <w:highlight w:val="none"/>
                <w:lang w:eastAsia="zh-CN"/>
              </w:rPr>
              <w:t>完成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 w:hRule="atLeast"/>
          <w:jc w:val="center"/>
        </w:trPr>
        <w:tc>
          <w:tcPr>
            <w:tcW w:w="429" w:type="dxa"/>
            <w:vMerge w:val="continue"/>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lang w:val="en-US" w:eastAsia="zh-CN"/>
              </w:rPr>
            </w:pPr>
          </w:p>
        </w:tc>
        <w:tc>
          <w:tcPr>
            <w:tcW w:w="473" w:type="dxa"/>
            <w:vMerge w:val="continue"/>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rPr>
            </w:pPr>
          </w:p>
        </w:tc>
        <w:tc>
          <w:tcPr>
            <w:tcW w:w="658" w:type="dxa"/>
            <w:vMerge w:val="continue"/>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rPr>
            </w:pPr>
          </w:p>
        </w:tc>
        <w:tc>
          <w:tcPr>
            <w:tcW w:w="3750" w:type="dxa"/>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rPr>
            </w:pPr>
            <w:r>
              <w:rPr>
                <w:rFonts w:hint="eastAsia" w:ascii="仿宋" w:hAnsi="仿宋" w:eastAsia="仿宋" w:cs="仿宋"/>
                <w:b w:val="0"/>
                <w:sz w:val="21"/>
                <w:szCs w:val="21"/>
              </w:rPr>
              <w:t>氨氮排放量减少（%）</w:t>
            </w:r>
          </w:p>
        </w:tc>
        <w:tc>
          <w:tcPr>
            <w:tcW w:w="946" w:type="dxa"/>
            <w:tcBorders>
              <w:tl2br w:val="nil"/>
              <w:tr2bl w:val="nil"/>
            </w:tcBorders>
            <w:vAlign w:val="center"/>
          </w:tcPr>
          <w:p>
            <w:pPr>
              <w:snapToGrid/>
              <w:spacing w:line="240" w:lineRule="auto"/>
              <w:ind w:firstLine="0" w:firstLineChars="0"/>
              <w:jc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35.02</w:t>
            </w:r>
          </w:p>
        </w:tc>
        <w:tc>
          <w:tcPr>
            <w:tcW w:w="1315" w:type="dxa"/>
            <w:tcBorders>
              <w:tl2br w:val="nil"/>
              <w:tr2bl w:val="nil"/>
            </w:tcBorders>
            <w:vAlign w:val="center"/>
          </w:tcPr>
          <w:p>
            <w:pPr>
              <w:snapToGrid/>
              <w:spacing w:line="240" w:lineRule="auto"/>
              <w:ind w:firstLine="0" w:firstLineChars="0"/>
              <w:jc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16</w:t>
            </w:r>
          </w:p>
        </w:tc>
        <w:tc>
          <w:tcPr>
            <w:tcW w:w="1119" w:type="dxa"/>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highlight w:val="none"/>
              </w:rPr>
            </w:pPr>
            <w:r>
              <w:rPr>
                <w:rFonts w:hint="eastAsia" w:ascii="仿宋" w:hAnsi="仿宋" w:eastAsia="仿宋" w:cs="仿宋"/>
                <w:b w:val="0"/>
                <w:sz w:val="21"/>
                <w:szCs w:val="21"/>
                <w:highlight w:val="none"/>
                <w:lang w:eastAsia="zh-CN"/>
              </w:rPr>
              <w:t>完成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 w:hRule="atLeast"/>
          <w:jc w:val="center"/>
        </w:trPr>
        <w:tc>
          <w:tcPr>
            <w:tcW w:w="429" w:type="dxa"/>
            <w:vMerge w:val="continue"/>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lang w:val="en-US" w:eastAsia="zh-CN"/>
              </w:rPr>
            </w:pPr>
          </w:p>
        </w:tc>
        <w:tc>
          <w:tcPr>
            <w:tcW w:w="473" w:type="dxa"/>
            <w:vMerge w:val="continue"/>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rPr>
            </w:pPr>
          </w:p>
        </w:tc>
        <w:tc>
          <w:tcPr>
            <w:tcW w:w="658" w:type="dxa"/>
            <w:vMerge w:val="continue"/>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rPr>
            </w:pPr>
          </w:p>
        </w:tc>
        <w:tc>
          <w:tcPr>
            <w:tcW w:w="3750" w:type="dxa"/>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rPr>
            </w:pPr>
            <w:r>
              <w:rPr>
                <w:rFonts w:hint="eastAsia" w:ascii="仿宋" w:hAnsi="仿宋" w:eastAsia="仿宋" w:cs="仿宋"/>
                <w:b w:val="0"/>
                <w:sz w:val="21"/>
                <w:szCs w:val="21"/>
              </w:rPr>
              <w:t>二氧化硫排放量减少（%））</w:t>
            </w:r>
          </w:p>
        </w:tc>
        <w:tc>
          <w:tcPr>
            <w:tcW w:w="946" w:type="dxa"/>
            <w:tcBorders>
              <w:tl2br w:val="nil"/>
              <w:tr2bl w:val="nil"/>
            </w:tcBorders>
            <w:vAlign w:val="center"/>
          </w:tcPr>
          <w:p>
            <w:pPr>
              <w:snapToGrid/>
              <w:spacing w:line="240" w:lineRule="auto"/>
              <w:ind w:firstLine="0" w:firstLineChars="0"/>
              <w:jc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23.43</w:t>
            </w:r>
          </w:p>
        </w:tc>
        <w:tc>
          <w:tcPr>
            <w:tcW w:w="1315" w:type="dxa"/>
            <w:tcBorders>
              <w:tl2br w:val="nil"/>
              <w:tr2bl w:val="nil"/>
            </w:tcBorders>
            <w:vAlign w:val="center"/>
          </w:tcPr>
          <w:p>
            <w:pPr>
              <w:snapToGrid/>
              <w:spacing w:line="240" w:lineRule="auto"/>
              <w:ind w:firstLine="0" w:firstLineChars="0"/>
              <w:jc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16.5</w:t>
            </w:r>
          </w:p>
        </w:tc>
        <w:tc>
          <w:tcPr>
            <w:tcW w:w="1119" w:type="dxa"/>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highlight w:val="none"/>
              </w:rPr>
            </w:pPr>
            <w:r>
              <w:rPr>
                <w:rFonts w:hint="eastAsia" w:ascii="仿宋" w:hAnsi="仿宋" w:eastAsia="仿宋" w:cs="仿宋"/>
                <w:b w:val="0"/>
                <w:sz w:val="21"/>
                <w:szCs w:val="21"/>
                <w:highlight w:val="none"/>
                <w:lang w:eastAsia="zh-CN"/>
              </w:rPr>
              <w:t>完成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 w:hRule="atLeast"/>
          <w:jc w:val="center"/>
        </w:trPr>
        <w:tc>
          <w:tcPr>
            <w:tcW w:w="429" w:type="dxa"/>
            <w:vMerge w:val="continue"/>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lang w:val="en-US" w:eastAsia="zh-CN"/>
              </w:rPr>
            </w:pPr>
          </w:p>
        </w:tc>
        <w:tc>
          <w:tcPr>
            <w:tcW w:w="473" w:type="dxa"/>
            <w:vMerge w:val="continue"/>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rPr>
            </w:pPr>
          </w:p>
        </w:tc>
        <w:tc>
          <w:tcPr>
            <w:tcW w:w="658" w:type="dxa"/>
            <w:vMerge w:val="continue"/>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rPr>
            </w:pPr>
          </w:p>
        </w:tc>
        <w:tc>
          <w:tcPr>
            <w:tcW w:w="3750" w:type="dxa"/>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rPr>
            </w:pPr>
            <w:r>
              <w:rPr>
                <w:rFonts w:hint="eastAsia" w:ascii="仿宋" w:hAnsi="仿宋" w:eastAsia="仿宋" w:cs="仿宋"/>
                <w:b w:val="0"/>
                <w:sz w:val="21"/>
                <w:szCs w:val="21"/>
              </w:rPr>
              <w:t>氮氧化物排放量减少（%）</w:t>
            </w:r>
          </w:p>
        </w:tc>
        <w:tc>
          <w:tcPr>
            <w:tcW w:w="946" w:type="dxa"/>
            <w:tcBorders>
              <w:tl2br w:val="nil"/>
              <w:tr2bl w:val="nil"/>
            </w:tcBorders>
            <w:vAlign w:val="center"/>
          </w:tcPr>
          <w:p>
            <w:pPr>
              <w:snapToGrid/>
              <w:spacing w:line="240" w:lineRule="auto"/>
              <w:ind w:firstLine="0" w:firstLineChars="0"/>
              <w:jc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23.47</w:t>
            </w:r>
          </w:p>
        </w:tc>
        <w:tc>
          <w:tcPr>
            <w:tcW w:w="1315" w:type="dxa"/>
            <w:tcBorders>
              <w:tl2br w:val="nil"/>
              <w:tr2bl w:val="nil"/>
            </w:tcBorders>
            <w:vAlign w:val="center"/>
          </w:tcPr>
          <w:p>
            <w:pPr>
              <w:snapToGrid/>
              <w:spacing w:line="240" w:lineRule="auto"/>
              <w:ind w:firstLine="0" w:firstLineChars="0"/>
              <w:jc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22.5</w:t>
            </w:r>
          </w:p>
        </w:tc>
        <w:tc>
          <w:tcPr>
            <w:tcW w:w="1119" w:type="dxa"/>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highlight w:val="none"/>
              </w:rPr>
            </w:pPr>
            <w:r>
              <w:rPr>
                <w:rFonts w:hint="eastAsia" w:ascii="仿宋" w:hAnsi="仿宋" w:eastAsia="仿宋" w:cs="仿宋"/>
                <w:b w:val="0"/>
                <w:sz w:val="21"/>
                <w:szCs w:val="21"/>
                <w:highlight w:val="none"/>
                <w:lang w:eastAsia="zh-CN"/>
              </w:rPr>
              <w:t>完成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 w:hRule="atLeast"/>
          <w:jc w:val="center"/>
        </w:trPr>
        <w:tc>
          <w:tcPr>
            <w:tcW w:w="429" w:type="dxa"/>
            <w:vMerge w:val="continue"/>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lang w:val="en-US" w:eastAsia="zh-CN"/>
              </w:rPr>
            </w:pPr>
          </w:p>
        </w:tc>
        <w:tc>
          <w:tcPr>
            <w:tcW w:w="473" w:type="dxa"/>
            <w:vMerge w:val="continue"/>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rPr>
            </w:pPr>
          </w:p>
        </w:tc>
        <w:tc>
          <w:tcPr>
            <w:tcW w:w="658" w:type="dxa"/>
            <w:vMerge w:val="continue"/>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rPr>
            </w:pPr>
          </w:p>
        </w:tc>
        <w:tc>
          <w:tcPr>
            <w:tcW w:w="3750" w:type="dxa"/>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rPr>
            </w:pPr>
            <w:r>
              <w:rPr>
                <w:rFonts w:hint="eastAsia" w:ascii="仿宋" w:hAnsi="仿宋" w:eastAsia="仿宋" w:cs="仿宋"/>
                <w:b w:val="0"/>
                <w:sz w:val="21"/>
                <w:szCs w:val="21"/>
              </w:rPr>
              <w:t>重点行业挥发性有机物排放量减少（%）</w:t>
            </w:r>
          </w:p>
        </w:tc>
        <w:tc>
          <w:tcPr>
            <w:tcW w:w="946" w:type="dxa"/>
            <w:tcBorders>
              <w:tl2br w:val="nil"/>
              <w:tr2bl w:val="nil"/>
            </w:tcBorders>
            <w:vAlign w:val="center"/>
          </w:tcPr>
          <w:p>
            <w:pPr>
              <w:snapToGrid/>
              <w:spacing w:line="240" w:lineRule="auto"/>
              <w:ind w:firstLine="0" w:firstLineChars="0"/>
              <w:jc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w:t>
            </w:r>
          </w:p>
        </w:tc>
        <w:tc>
          <w:tcPr>
            <w:tcW w:w="1315" w:type="dxa"/>
            <w:tcBorders>
              <w:tl2br w:val="nil"/>
              <w:tr2bl w:val="nil"/>
            </w:tcBorders>
            <w:vAlign w:val="center"/>
          </w:tcPr>
          <w:p>
            <w:pPr>
              <w:snapToGrid/>
              <w:spacing w:line="240" w:lineRule="auto"/>
              <w:ind w:firstLine="0" w:firstLineChars="0"/>
              <w:jc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控制在市下达的目标内</w:t>
            </w:r>
          </w:p>
        </w:tc>
        <w:tc>
          <w:tcPr>
            <w:tcW w:w="1119" w:type="dxa"/>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lang w:eastAsia="zh-CN"/>
              </w:rPr>
            </w:pPr>
            <w:r>
              <w:rPr>
                <w:rFonts w:hint="eastAsia" w:ascii="仿宋" w:hAnsi="仿宋" w:eastAsia="仿宋" w:cs="仿宋"/>
                <w:b w:val="0"/>
                <w:sz w:val="21"/>
                <w:szCs w:val="21"/>
                <w:lang w:eastAsia="zh-CN"/>
              </w:rPr>
              <w:t>市未下达</w:t>
            </w:r>
          </w:p>
          <w:p>
            <w:pPr>
              <w:snapToGrid/>
              <w:spacing w:line="240" w:lineRule="auto"/>
              <w:ind w:firstLine="0" w:firstLineChars="0"/>
              <w:jc w:val="center"/>
              <w:rPr>
                <w:rFonts w:hint="eastAsia" w:ascii="仿宋" w:hAnsi="仿宋" w:eastAsia="仿宋" w:cs="仿宋"/>
                <w:b w:val="0"/>
                <w:sz w:val="21"/>
                <w:szCs w:val="21"/>
                <w:lang w:eastAsia="zh-CN"/>
              </w:rPr>
            </w:pPr>
            <w:r>
              <w:rPr>
                <w:rFonts w:hint="eastAsia" w:ascii="仿宋" w:hAnsi="仿宋" w:eastAsia="仿宋" w:cs="仿宋"/>
                <w:b w:val="0"/>
                <w:sz w:val="21"/>
                <w:szCs w:val="21"/>
                <w:lang w:eastAsia="zh-CN"/>
              </w:rPr>
              <w:t>目标值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 w:hRule="atLeast"/>
          <w:jc w:val="center"/>
        </w:trPr>
        <w:tc>
          <w:tcPr>
            <w:tcW w:w="429" w:type="dxa"/>
            <w:vMerge w:val="continue"/>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lang w:val="en-US" w:eastAsia="zh-CN"/>
              </w:rPr>
            </w:pPr>
          </w:p>
        </w:tc>
        <w:tc>
          <w:tcPr>
            <w:tcW w:w="473" w:type="dxa"/>
            <w:vMerge w:val="continue"/>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rPr>
            </w:pPr>
          </w:p>
        </w:tc>
        <w:tc>
          <w:tcPr>
            <w:tcW w:w="4408" w:type="dxa"/>
            <w:gridSpan w:val="2"/>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rPr>
            </w:pPr>
            <w:r>
              <w:rPr>
                <w:rFonts w:hint="eastAsia" w:ascii="仿宋" w:hAnsi="仿宋" w:eastAsia="仿宋" w:cs="仿宋"/>
                <w:b w:val="0"/>
                <w:sz w:val="21"/>
                <w:szCs w:val="21"/>
              </w:rPr>
              <w:t>重点监管单位危险废物安全处置率（%）</w:t>
            </w:r>
          </w:p>
        </w:tc>
        <w:tc>
          <w:tcPr>
            <w:tcW w:w="946" w:type="dxa"/>
            <w:tcBorders>
              <w:tl2br w:val="nil"/>
              <w:tr2bl w:val="nil"/>
            </w:tcBorders>
            <w:vAlign w:val="center"/>
          </w:tcPr>
          <w:p>
            <w:pPr>
              <w:snapToGrid/>
              <w:spacing w:line="240" w:lineRule="auto"/>
              <w:ind w:firstLine="0" w:firstLineChars="0"/>
              <w:jc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100</w:t>
            </w:r>
          </w:p>
        </w:tc>
        <w:tc>
          <w:tcPr>
            <w:tcW w:w="1315" w:type="dxa"/>
            <w:tcBorders>
              <w:tl2br w:val="nil"/>
              <w:tr2bl w:val="nil"/>
            </w:tcBorders>
            <w:vAlign w:val="center"/>
          </w:tcPr>
          <w:p>
            <w:pPr>
              <w:snapToGrid/>
              <w:spacing w:line="240" w:lineRule="auto"/>
              <w:ind w:firstLine="0" w:firstLineChars="0"/>
              <w:jc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100</w:t>
            </w:r>
          </w:p>
        </w:tc>
        <w:tc>
          <w:tcPr>
            <w:tcW w:w="1119" w:type="dxa"/>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lang w:eastAsia="zh-CN"/>
              </w:rPr>
            </w:pPr>
            <w:r>
              <w:rPr>
                <w:rFonts w:hint="eastAsia" w:ascii="仿宋" w:hAnsi="仿宋" w:eastAsia="仿宋" w:cs="仿宋"/>
                <w:b w:val="0"/>
                <w:sz w:val="21"/>
                <w:szCs w:val="21"/>
                <w:lang w:eastAsia="zh-CN"/>
              </w:rPr>
              <w:t>完成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jc w:val="center"/>
        </w:trPr>
        <w:tc>
          <w:tcPr>
            <w:tcW w:w="429" w:type="dxa"/>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5</w:t>
            </w:r>
          </w:p>
        </w:tc>
        <w:tc>
          <w:tcPr>
            <w:tcW w:w="473" w:type="dxa"/>
            <w:vMerge w:val="restart"/>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lang w:eastAsia="zh-CN"/>
              </w:rPr>
            </w:pPr>
            <w:r>
              <w:rPr>
                <w:rFonts w:hint="eastAsia" w:ascii="仿宋" w:hAnsi="仿宋" w:eastAsia="仿宋" w:cs="仿宋"/>
                <w:b w:val="0"/>
                <w:sz w:val="21"/>
                <w:szCs w:val="21"/>
                <w:lang w:eastAsia="zh-CN"/>
              </w:rPr>
              <w:t>环境管理</w:t>
            </w:r>
          </w:p>
        </w:tc>
        <w:tc>
          <w:tcPr>
            <w:tcW w:w="4408" w:type="dxa"/>
            <w:gridSpan w:val="2"/>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rPr>
            </w:pPr>
            <w:r>
              <w:rPr>
                <w:rFonts w:hint="eastAsia" w:ascii="仿宋" w:hAnsi="仿宋" w:eastAsia="仿宋" w:cs="仿宋"/>
                <w:b w:val="0"/>
                <w:sz w:val="21"/>
                <w:szCs w:val="21"/>
                <w:lang w:val="en-US" w:eastAsia="zh-CN"/>
              </w:rPr>
              <w:t>环境监测站标准化建设达标个数</w:t>
            </w:r>
          </w:p>
        </w:tc>
        <w:tc>
          <w:tcPr>
            <w:tcW w:w="946" w:type="dxa"/>
            <w:tcBorders>
              <w:tl2br w:val="nil"/>
              <w:tr2bl w:val="nil"/>
            </w:tcBorders>
            <w:vAlign w:val="center"/>
          </w:tcPr>
          <w:p>
            <w:pPr>
              <w:snapToGrid/>
              <w:spacing w:line="240" w:lineRule="auto"/>
              <w:ind w:firstLine="0" w:firstLineChars="0"/>
              <w:jc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1</w:t>
            </w:r>
          </w:p>
        </w:tc>
        <w:tc>
          <w:tcPr>
            <w:tcW w:w="1315" w:type="dxa"/>
            <w:tcBorders>
              <w:tl2br w:val="nil"/>
              <w:tr2bl w:val="nil"/>
            </w:tcBorders>
            <w:vAlign w:val="center"/>
          </w:tcPr>
          <w:p>
            <w:pPr>
              <w:snapToGrid/>
              <w:spacing w:line="240" w:lineRule="auto"/>
              <w:ind w:firstLine="0" w:firstLineChars="0"/>
              <w:jc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1</w:t>
            </w:r>
          </w:p>
        </w:tc>
        <w:tc>
          <w:tcPr>
            <w:tcW w:w="1119" w:type="dxa"/>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lang w:eastAsia="zh-CN"/>
              </w:rPr>
            </w:pPr>
            <w:r>
              <w:rPr>
                <w:rFonts w:hint="eastAsia" w:ascii="仿宋" w:hAnsi="仿宋" w:eastAsia="仿宋" w:cs="仿宋"/>
                <w:b w:val="0"/>
                <w:sz w:val="21"/>
                <w:szCs w:val="21"/>
                <w:lang w:eastAsia="zh-CN"/>
              </w:rPr>
              <w:t>完成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7" w:hRule="atLeast"/>
          <w:jc w:val="center"/>
        </w:trPr>
        <w:tc>
          <w:tcPr>
            <w:tcW w:w="429" w:type="dxa"/>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6</w:t>
            </w:r>
          </w:p>
        </w:tc>
        <w:tc>
          <w:tcPr>
            <w:tcW w:w="473" w:type="dxa"/>
            <w:vMerge w:val="continue"/>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rPr>
            </w:pPr>
          </w:p>
        </w:tc>
        <w:tc>
          <w:tcPr>
            <w:tcW w:w="4408" w:type="dxa"/>
            <w:gridSpan w:val="2"/>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环境监察机构标准化建设达标个数</w:t>
            </w:r>
          </w:p>
        </w:tc>
        <w:tc>
          <w:tcPr>
            <w:tcW w:w="946" w:type="dxa"/>
            <w:tcBorders>
              <w:tl2br w:val="nil"/>
              <w:tr2bl w:val="nil"/>
            </w:tcBorders>
            <w:vAlign w:val="center"/>
          </w:tcPr>
          <w:p>
            <w:pPr>
              <w:snapToGrid/>
              <w:spacing w:line="240" w:lineRule="auto"/>
              <w:ind w:firstLine="0" w:firstLineChars="0"/>
              <w:jc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w:t>
            </w:r>
          </w:p>
        </w:tc>
        <w:tc>
          <w:tcPr>
            <w:tcW w:w="1315" w:type="dxa"/>
            <w:tcBorders>
              <w:tl2br w:val="nil"/>
              <w:tr2bl w:val="nil"/>
            </w:tcBorders>
            <w:vAlign w:val="center"/>
          </w:tcPr>
          <w:p>
            <w:pPr>
              <w:snapToGrid/>
              <w:spacing w:line="240" w:lineRule="auto"/>
              <w:ind w:firstLine="0" w:firstLineChars="0"/>
              <w:jc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1</w:t>
            </w:r>
          </w:p>
        </w:tc>
        <w:tc>
          <w:tcPr>
            <w:tcW w:w="1119" w:type="dxa"/>
            <w:tcBorders>
              <w:tl2br w:val="nil"/>
              <w:tr2bl w:val="nil"/>
            </w:tcBorders>
            <w:vAlign w:val="center"/>
          </w:tcPr>
          <w:p>
            <w:pPr>
              <w:snapToGrid w:val="0"/>
              <w:spacing w:line="380" w:lineRule="exact"/>
              <w:ind w:firstLine="0" w:firstLineChars="0"/>
              <w:jc w:val="center"/>
              <w:rPr>
                <w:rFonts w:hint="eastAsia"/>
                <w:lang w:eastAsia="zh-CN"/>
              </w:rPr>
            </w:pPr>
            <w:r>
              <w:rPr>
                <w:rFonts w:hint="eastAsia" w:ascii="仿宋" w:hAnsi="仿宋" w:eastAsia="仿宋" w:cs="仿宋"/>
                <w:sz w:val="21"/>
                <w:szCs w:val="21"/>
                <w:lang w:eastAsia="zh-CN"/>
              </w:rPr>
              <w:t>取消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67" w:hRule="atLeast"/>
          <w:jc w:val="center"/>
        </w:trPr>
        <w:tc>
          <w:tcPr>
            <w:tcW w:w="429" w:type="dxa"/>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7</w:t>
            </w:r>
          </w:p>
        </w:tc>
        <w:tc>
          <w:tcPr>
            <w:tcW w:w="473" w:type="dxa"/>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rPr>
            </w:pPr>
            <w:r>
              <w:rPr>
                <w:rFonts w:hint="eastAsia" w:ascii="仿宋" w:hAnsi="仿宋" w:eastAsia="仿宋" w:cs="仿宋"/>
                <w:b w:val="0"/>
                <w:sz w:val="21"/>
                <w:szCs w:val="21"/>
              </w:rPr>
              <w:t>生态环境</w:t>
            </w:r>
          </w:p>
        </w:tc>
        <w:tc>
          <w:tcPr>
            <w:tcW w:w="4408" w:type="dxa"/>
            <w:gridSpan w:val="2"/>
            <w:tcBorders>
              <w:tl2br w:val="nil"/>
              <w:tr2bl w:val="nil"/>
            </w:tcBorders>
            <w:vAlign w:val="center"/>
          </w:tcPr>
          <w:p>
            <w:pPr>
              <w:snapToGrid/>
              <w:spacing w:line="240" w:lineRule="auto"/>
              <w:ind w:firstLine="0" w:firstLineChars="0"/>
              <w:jc w:val="center"/>
              <w:rPr>
                <w:rFonts w:hint="eastAsia" w:ascii="仿宋" w:hAnsi="仿宋" w:eastAsia="仿宋" w:cs="仿宋"/>
                <w:b w:val="0"/>
                <w:sz w:val="21"/>
                <w:szCs w:val="21"/>
              </w:rPr>
            </w:pPr>
            <w:r>
              <w:rPr>
                <w:rFonts w:hint="eastAsia" w:ascii="仿宋" w:hAnsi="仿宋" w:eastAsia="仿宋" w:cs="仿宋"/>
                <w:b w:val="0"/>
                <w:sz w:val="21"/>
                <w:szCs w:val="21"/>
              </w:rPr>
              <w:t>生态示范点（含生态示范区、绿色社区、绿色学校）</w:t>
            </w:r>
          </w:p>
        </w:tc>
        <w:tc>
          <w:tcPr>
            <w:tcW w:w="946" w:type="dxa"/>
            <w:tcBorders>
              <w:tl2br w:val="nil"/>
              <w:tr2bl w:val="nil"/>
            </w:tcBorders>
            <w:vAlign w:val="center"/>
          </w:tcPr>
          <w:p>
            <w:pPr>
              <w:snapToGrid/>
              <w:spacing w:line="240" w:lineRule="auto"/>
              <w:ind w:firstLine="0" w:firstLineChars="0"/>
              <w:jc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60</w:t>
            </w:r>
          </w:p>
        </w:tc>
        <w:tc>
          <w:tcPr>
            <w:tcW w:w="1315" w:type="dxa"/>
            <w:tcBorders>
              <w:tl2br w:val="nil"/>
              <w:tr2bl w:val="nil"/>
            </w:tcBorders>
            <w:vAlign w:val="center"/>
          </w:tcPr>
          <w:p>
            <w:pPr>
              <w:snapToGrid/>
              <w:spacing w:line="240" w:lineRule="auto"/>
              <w:ind w:firstLine="0" w:firstLineChars="0"/>
              <w:jc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30</w:t>
            </w:r>
          </w:p>
        </w:tc>
        <w:tc>
          <w:tcPr>
            <w:tcW w:w="1119" w:type="dxa"/>
            <w:tcBorders>
              <w:tl2br w:val="nil"/>
              <w:tr2bl w:val="nil"/>
            </w:tcBorders>
            <w:vAlign w:val="center"/>
          </w:tcPr>
          <w:p>
            <w:pPr>
              <w:snapToGrid/>
              <w:spacing w:line="240" w:lineRule="auto"/>
              <w:ind w:firstLine="0" w:firstLineChars="0"/>
              <w:jc w:val="center"/>
              <w:rPr>
                <w:rFonts w:hint="eastAsia" w:ascii="仿宋" w:hAnsi="仿宋" w:eastAsia="仿宋" w:cs="仿宋"/>
                <w:b w:val="0"/>
                <w:color w:val="auto"/>
                <w:sz w:val="21"/>
                <w:szCs w:val="21"/>
                <w:lang w:eastAsia="zh-CN"/>
              </w:rPr>
            </w:pPr>
            <w:r>
              <w:rPr>
                <w:rFonts w:hint="eastAsia" w:ascii="仿宋" w:hAnsi="仿宋" w:eastAsia="仿宋" w:cs="仿宋"/>
                <w:b w:val="0"/>
                <w:color w:val="auto"/>
                <w:sz w:val="21"/>
                <w:szCs w:val="21"/>
                <w:lang w:eastAsia="zh-CN"/>
              </w:rPr>
              <w:t>完成</w:t>
            </w:r>
          </w:p>
        </w:tc>
      </w:tr>
    </w:tbl>
    <w:p>
      <w:pPr>
        <w:numPr>
          <w:ilvl w:val="0"/>
          <w:numId w:val="0"/>
        </w:numPr>
        <w:bidi w:val="0"/>
        <w:ind w:firstLine="640" w:firstLineChars="200"/>
        <w:rPr>
          <w:rFonts w:hint="eastAsia" w:ascii="黑体" w:hAnsi="黑体" w:eastAsia="黑体" w:cs="黑体"/>
        </w:rPr>
      </w:pPr>
      <w:bookmarkStart w:id="59" w:name="_Toc5470"/>
      <w:bookmarkStart w:id="60" w:name="_Toc27427"/>
      <w:bookmarkStart w:id="61" w:name="_Toc30459"/>
      <w:bookmarkStart w:id="62" w:name="_Toc32600"/>
      <w:bookmarkStart w:id="63" w:name="_Toc52323933"/>
      <w:bookmarkStart w:id="64" w:name="_Toc17441"/>
      <w:bookmarkStart w:id="65" w:name="_Toc22124"/>
      <w:bookmarkStart w:id="66" w:name="_Toc5295"/>
      <w:bookmarkStart w:id="67" w:name="_Toc13354"/>
      <w:bookmarkStart w:id="68" w:name="_Toc30937"/>
      <w:bookmarkStart w:id="69" w:name="_Toc10733"/>
      <w:bookmarkStart w:id="70" w:name="_Toc5811"/>
      <w:bookmarkStart w:id="71" w:name="_Toc17329"/>
      <w:bookmarkStart w:id="72" w:name="_Toc21108"/>
      <w:bookmarkStart w:id="73" w:name="_Toc25868"/>
      <w:bookmarkStart w:id="74" w:name="_Toc19686"/>
      <w:r>
        <w:rPr>
          <w:rFonts w:hint="eastAsia" w:ascii="黑体" w:hAnsi="黑体" w:eastAsia="黑体" w:cs="黑体"/>
          <w:lang w:eastAsia="zh-CN"/>
        </w:rPr>
        <w:t>二、</w:t>
      </w:r>
      <w:r>
        <w:rPr>
          <w:rFonts w:hint="eastAsia" w:ascii="黑体" w:hAnsi="黑体" w:eastAsia="黑体" w:cs="黑体"/>
        </w:rPr>
        <w:t>规划实施成效</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pPr>
        <w:spacing w:line="360" w:lineRule="auto"/>
        <w:ind w:firstLine="640" w:firstLineChars="200"/>
        <w:rPr>
          <w:rFonts w:hint="eastAsia" w:ascii="仿宋_GB2312" w:hAnsi="仿宋_GB2312" w:eastAsia="仿宋_GB2312" w:cs="仿宋_GB2312"/>
          <w:color w:val="000000"/>
          <w:sz w:val="32"/>
          <w:szCs w:val="32"/>
          <w:lang w:eastAsia="zh-CN"/>
        </w:rPr>
      </w:pPr>
      <w:r>
        <w:rPr>
          <w:rFonts w:ascii="楷体" w:hAnsi="楷体" w:eastAsia="楷体" w:cs="仿宋"/>
          <w:szCs w:val="32"/>
        </w:rPr>
        <w:t>聚焦碧水攻坚战，水环境整治初见成效</w:t>
      </w:r>
      <w:r>
        <w:rPr>
          <w:rFonts w:hint="eastAsia" w:ascii="楷体" w:hAnsi="楷体" w:eastAsia="楷体" w:cs="仿宋"/>
          <w:szCs w:val="32"/>
        </w:rPr>
        <w:t>。</w:t>
      </w:r>
      <w:r>
        <w:rPr>
          <w:rFonts w:hint="eastAsia" w:ascii="仿宋_GB2312" w:hAnsi="仿宋_GB2312" w:eastAsia="仿宋_GB2312" w:cs="仿宋_GB2312"/>
          <w:color w:val="000000"/>
          <w:sz w:val="32"/>
          <w:szCs w:val="32"/>
          <w:lang w:val="en-US" w:eastAsia="zh-CN"/>
        </w:rPr>
        <w:t>“十三五”以来</w:t>
      </w:r>
      <w:r>
        <w:rPr>
          <w:rFonts w:hint="eastAsia" w:ascii="仿宋_GB2312" w:hAnsi="仿宋_GB2312" w:eastAsia="仿宋_GB2312" w:cs="仿宋_GB2312"/>
          <w:color w:val="000000"/>
          <w:sz w:val="32"/>
          <w:szCs w:val="32"/>
          <w:lang w:eastAsia="zh-CN"/>
        </w:rPr>
        <w:t>，城市集中式饮用水源水质达标率稳定保持100%，</w:t>
      </w:r>
      <w:r>
        <w:rPr>
          <w:rFonts w:hint="eastAsia" w:ascii="仿宋_GB2312" w:hAnsi="仿宋_GB2312" w:cs="仿宋_GB2312"/>
          <w:color w:val="000000"/>
          <w:sz w:val="32"/>
          <w:szCs w:val="32"/>
          <w:lang w:eastAsia="zh-CN"/>
        </w:rPr>
        <w:t>梅</w:t>
      </w:r>
      <w:r>
        <w:rPr>
          <w:rFonts w:hint="eastAsia" w:ascii="仿宋_GB2312" w:hAnsi="仿宋_GB2312" w:cs="仿宋_GB2312"/>
          <w:color w:val="000000"/>
          <w:sz w:val="32"/>
          <w:szCs w:val="32"/>
          <w:highlight w:val="none"/>
          <w:lang w:eastAsia="zh-CN"/>
        </w:rPr>
        <w:t>溪河升平国考断面水质保持稳定</w:t>
      </w:r>
      <w:r>
        <w:rPr>
          <w:rFonts w:hint="eastAsia" w:ascii="仿宋_GB2312" w:hAnsi="仿宋_GB2312" w:eastAsia="仿宋_GB2312" w:cs="仿宋_GB2312"/>
          <w:color w:val="000000"/>
          <w:sz w:val="32"/>
          <w:szCs w:val="32"/>
          <w:highlight w:val="none"/>
          <w:lang w:eastAsia="zh-CN"/>
        </w:rPr>
        <w:t>。金平区严格按照国家、省和市的要</w:t>
      </w:r>
      <w:r>
        <w:rPr>
          <w:rFonts w:hint="eastAsia" w:ascii="仿宋_GB2312" w:hAnsi="仿宋_GB2312" w:eastAsia="仿宋_GB2312" w:cs="仿宋_GB2312"/>
          <w:color w:val="000000"/>
          <w:sz w:val="32"/>
          <w:szCs w:val="32"/>
          <w:lang w:eastAsia="zh-CN"/>
        </w:rPr>
        <w:t>求部署推进相关工作，深入开展水污染防治工作。</w:t>
      </w:r>
      <w:r>
        <w:rPr>
          <w:rFonts w:hint="eastAsia" w:ascii="仿宋_GB2312" w:hAnsi="仿宋_GB2312" w:eastAsia="仿宋_GB2312" w:cs="仿宋_GB2312"/>
          <w:b/>
          <w:bCs/>
          <w:color w:val="000000"/>
          <w:sz w:val="32"/>
          <w:szCs w:val="32"/>
          <w:lang w:eastAsia="zh-CN"/>
        </w:rPr>
        <w:t>一是</w:t>
      </w:r>
      <w:r>
        <w:rPr>
          <w:rFonts w:hint="eastAsia" w:ascii="仿宋_GB2312" w:hAnsi="仿宋_GB2312" w:eastAsia="仿宋_GB2312" w:cs="仿宋_GB2312"/>
          <w:color w:val="000000"/>
          <w:sz w:val="32"/>
          <w:szCs w:val="32"/>
          <w:lang w:eastAsia="zh-CN"/>
        </w:rPr>
        <w:t>加强饮用水水源地环境保护。</w:t>
      </w:r>
      <w:r>
        <w:rPr>
          <w:rFonts w:hint="eastAsia" w:ascii="仿宋_GB2312" w:hAnsi="仿宋_GB2312" w:cs="仿宋_GB2312"/>
          <w:color w:val="000000"/>
          <w:sz w:val="32"/>
          <w:szCs w:val="32"/>
          <w:lang w:eastAsia="zh-CN"/>
        </w:rPr>
        <w:t>强化</w:t>
      </w:r>
      <w:r>
        <w:rPr>
          <w:rFonts w:hint="eastAsia" w:ascii="仿宋_GB2312" w:hAnsi="仿宋_GB2312" w:eastAsia="仿宋_GB2312" w:cs="仿宋_GB2312"/>
          <w:color w:val="000000"/>
          <w:sz w:val="32"/>
          <w:szCs w:val="32"/>
          <w:lang w:eastAsia="zh-CN"/>
        </w:rPr>
        <w:t>日常巡查监管，</w:t>
      </w:r>
      <w:r>
        <w:rPr>
          <w:rFonts w:hint="eastAsia" w:ascii="仿宋_GB2312" w:hAnsi="仿宋_GB2312" w:cs="仿宋_GB2312"/>
          <w:color w:val="000000"/>
          <w:sz w:val="32"/>
          <w:szCs w:val="32"/>
          <w:lang w:eastAsia="zh-CN"/>
        </w:rPr>
        <w:t>加密</w:t>
      </w:r>
      <w:r>
        <w:rPr>
          <w:rFonts w:hint="eastAsia" w:ascii="仿宋_GB2312" w:hAnsi="仿宋_GB2312" w:eastAsia="仿宋_GB2312" w:cs="仿宋_GB2312"/>
          <w:color w:val="000000"/>
          <w:sz w:val="32"/>
          <w:szCs w:val="32"/>
          <w:lang w:eastAsia="zh-CN"/>
        </w:rPr>
        <w:t>水质监测，全面掌握饮用水源水质动态，实现金平区</w:t>
      </w:r>
      <w:r>
        <w:rPr>
          <w:rFonts w:hint="eastAsia" w:ascii="仿宋_GB2312" w:hAnsi="仿宋_GB2312" w:cs="仿宋_GB2312"/>
          <w:color w:val="000000"/>
          <w:sz w:val="32"/>
          <w:szCs w:val="32"/>
          <w:lang w:eastAsia="zh-CN"/>
        </w:rPr>
        <w:t>集中式</w:t>
      </w:r>
      <w:r>
        <w:rPr>
          <w:rFonts w:hint="eastAsia" w:ascii="仿宋_GB2312" w:hAnsi="仿宋_GB2312" w:eastAsia="仿宋_GB2312" w:cs="仿宋_GB2312"/>
          <w:color w:val="000000"/>
          <w:sz w:val="32"/>
          <w:szCs w:val="32"/>
          <w:lang w:eastAsia="zh-CN"/>
        </w:rPr>
        <w:t>饮用水水源</w:t>
      </w:r>
      <w:r>
        <w:rPr>
          <w:rFonts w:hint="eastAsia" w:ascii="仿宋_GB2312" w:hAnsi="仿宋_GB2312" w:cs="仿宋_GB2312"/>
          <w:color w:val="000000"/>
          <w:sz w:val="32"/>
          <w:szCs w:val="32"/>
          <w:lang w:eastAsia="zh-CN"/>
        </w:rPr>
        <w:t>水质达到或优于</w:t>
      </w:r>
      <w:r>
        <w:rPr>
          <w:rFonts w:hint="eastAsia" w:ascii="仿宋_GB2312" w:hAnsi="仿宋_GB2312" w:eastAsia="仿宋_GB2312" w:cs="仿宋_GB2312"/>
          <w:color w:val="000000"/>
          <w:sz w:val="32"/>
          <w:szCs w:val="32"/>
          <w:lang w:eastAsia="zh-CN"/>
        </w:rPr>
        <w:t>Ⅲ</w:t>
      </w:r>
      <w:r>
        <w:rPr>
          <w:rFonts w:hint="eastAsia" w:ascii="仿宋_GB2312" w:hAnsi="仿宋_GB2312" w:cs="仿宋_GB2312"/>
          <w:color w:val="000000"/>
          <w:sz w:val="32"/>
          <w:szCs w:val="32"/>
          <w:lang w:eastAsia="zh-CN"/>
        </w:rPr>
        <w:t>类</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bCs/>
          <w:color w:val="000000"/>
          <w:sz w:val="32"/>
          <w:szCs w:val="32"/>
          <w:lang w:eastAsia="zh-CN"/>
        </w:rPr>
        <w:t>二是</w:t>
      </w:r>
      <w:r>
        <w:rPr>
          <w:rFonts w:hint="eastAsia" w:ascii="仿宋_GB2312" w:hAnsi="仿宋_GB2312" w:eastAsia="仿宋_GB2312" w:cs="仿宋_GB2312"/>
          <w:color w:val="000000"/>
          <w:sz w:val="32"/>
          <w:szCs w:val="32"/>
          <w:lang w:eastAsia="zh-CN"/>
        </w:rPr>
        <w:t>加快重点河道的综合整治。金平区</w:t>
      </w:r>
      <w:r>
        <w:rPr>
          <w:rFonts w:hint="eastAsia" w:ascii="仿宋_GB2312" w:hAnsi="仿宋_GB2312" w:eastAsia="仿宋_GB2312" w:cs="仿宋_GB2312"/>
          <w:color w:val="000000"/>
          <w:sz w:val="32"/>
          <w:szCs w:val="32"/>
          <w:lang w:val="en-US" w:eastAsia="zh-CN"/>
        </w:rPr>
        <w:t>大港河、西港河、玉港河、东墩沟、金港路排洪沟、月浦大排渠、沟南围沟、沙北排渠、南门排渠、二围排渠、西港主排渠11条重要支流</w:t>
      </w:r>
      <w:r>
        <w:rPr>
          <w:rFonts w:hint="eastAsia" w:ascii="仿宋_GB2312" w:hAnsi="仿宋_GB2312" w:eastAsia="仿宋_GB2312" w:cs="仿宋_GB2312"/>
          <w:color w:val="000000"/>
          <w:sz w:val="32"/>
          <w:szCs w:val="32"/>
          <w:lang w:eastAsia="zh-CN"/>
        </w:rPr>
        <w:t>水质</w:t>
      </w:r>
      <w:r>
        <w:rPr>
          <w:rFonts w:hint="eastAsia" w:ascii="仿宋_GB2312" w:hAnsi="仿宋_GB2312" w:eastAsia="仿宋_GB2312" w:cs="仿宋_GB2312"/>
          <w:color w:val="000000"/>
          <w:sz w:val="32"/>
          <w:szCs w:val="32"/>
          <w:lang w:val="en-US" w:eastAsia="zh-CN"/>
        </w:rPr>
        <w:t>基本消除劣Ⅴ类。20</w:t>
      </w:r>
      <w:r>
        <w:rPr>
          <w:rFonts w:hint="eastAsia" w:ascii="仿宋_GB2312" w:hAnsi="仿宋_GB2312" w:eastAsia="仿宋_GB2312" w:cs="仿宋_GB2312"/>
          <w:color w:val="000000"/>
          <w:sz w:val="32"/>
          <w:szCs w:val="32"/>
          <w:lang w:eastAsia="zh-CN"/>
        </w:rPr>
        <w:t>宗城市黑臭水体经住建部全国城市黑臭水体整治监管平台审核认定全部达到“长制久清”，脱离黑臭范畴</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b/>
          <w:bCs/>
          <w:color w:val="000000"/>
          <w:sz w:val="32"/>
          <w:szCs w:val="32"/>
          <w:lang w:eastAsia="zh-CN"/>
        </w:rPr>
        <w:t>三是</w:t>
      </w:r>
      <w:r>
        <w:rPr>
          <w:rFonts w:hint="eastAsia" w:ascii="仿宋_GB2312" w:hAnsi="仿宋_GB2312" w:eastAsia="仿宋_GB2312" w:cs="仿宋_GB2312"/>
          <w:color w:val="000000"/>
          <w:sz w:val="32"/>
          <w:szCs w:val="32"/>
          <w:lang w:eastAsia="zh-CN"/>
        </w:rPr>
        <w:t>全力推进污水处理设施及配套管网建设。</w:t>
      </w:r>
      <w:r>
        <w:rPr>
          <w:rFonts w:hint="eastAsia" w:ascii="仿宋_GB2312" w:hAnsi="仿宋_GB2312" w:cs="仿宋_GB2312"/>
          <w:color w:val="000000"/>
          <w:sz w:val="32"/>
          <w:szCs w:val="32"/>
          <w:lang w:eastAsia="zh-CN"/>
        </w:rPr>
        <w:t>持续</w:t>
      </w:r>
      <w:r>
        <w:rPr>
          <w:rFonts w:hint="eastAsia" w:ascii="仿宋_GB2312" w:hAnsi="仿宋_GB2312" w:eastAsia="仿宋_GB2312" w:cs="仿宋_GB2312"/>
          <w:color w:val="000000"/>
          <w:sz w:val="32"/>
          <w:szCs w:val="32"/>
          <w:lang w:eastAsia="zh-CN"/>
        </w:rPr>
        <w:t>推进16处一体化污水处理设施建设（处理率合计</w:t>
      </w:r>
      <w:r>
        <w:rPr>
          <w:rFonts w:hint="eastAsia" w:ascii="仿宋_GB2312" w:hAnsi="仿宋_GB2312" w:eastAsia="仿宋_GB2312" w:cs="仿宋_GB2312"/>
          <w:color w:val="000000"/>
          <w:sz w:val="32"/>
          <w:szCs w:val="32"/>
          <w:lang w:val="en-US" w:eastAsia="zh-CN"/>
        </w:rPr>
        <w:t>10.41</w:t>
      </w:r>
      <w:r>
        <w:rPr>
          <w:rFonts w:hint="eastAsia" w:ascii="仿宋_GB2312" w:hAnsi="仿宋_GB2312" w:eastAsia="仿宋_GB2312" w:cs="仿宋_GB2312"/>
          <w:color w:val="000000"/>
          <w:sz w:val="32"/>
          <w:szCs w:val="32"/>
          <w:lang w:eastAsia="zh-CN"/>
        </w:rPr>
        <w:t>万吨/日）、汕头市西区污水处理厂建设（5万吨/日）和汕头市北轴污水处理厂提标改造项目（12万吨/日），预计工程落地后金平区范围污水处理能力将达到</w:t>
      </w:r>
      <w:r>
        <w:rPr>
          <w:rFonts w:hint="eastAsia" w:ascii="仿宋_GB2312" w:hAnsi="仿宋_GB2312" w:eastAsia="仿宋_GB2312" w:cs="仿宋_GB2312"/>
          <w:color w:val="000000"/>
          <w:sz w:val="32"/>
          <w:szCs w:val="32"/>
          <w:lang w:val="en-US" w:eastAsia="zh-CN"/>
        </w:rPr>
        <w:t>27.41</w:t>
      </w:r>
      <w:r>
        <w:rPr>
          <w:rFonts w:hint="eastAsia" w:ascii="仿宋_GB2312" w:hAnsi="仿宋_GB2312" w:eastAsia="仿宋_GB2312" w:cs="仿宋_GB2312"/>
          <w:color w:val="000000"/>
          <w:sz w:val="32"/>
          <w:szCs w:val="32"/>
          <w:lang w:eastAsia="zh-CN"/>
        </w:rPr>
        <w:t>万吨/日。</w:t>
      </w:r>
      <w:r>
        <w:rPr>
          <w:rFonts w:hint="eastAsia" w:ascii="仿宋_GB2312" w:hAnsi="仿宋_GB2312" w:eastAsia="仿宋_GB2312" w:cs="仿宋_GB2312"/>
          <w:b/>
          <w:bCs/>
          <w:color w:val="000000"/>
          <w:sz w:val="32"/>
          <w:szCs w:val="32"/>
          <w:lang w:eastAsia="zh-CN"/>
        </w:rPr>
        <w:t>四是</w:t>
      </w:r>
      <w:r>
        <w:rPr>
          <w:rFonts w:hint="eastAsia" w:ascii="仿宋_GB2312" w:hAnsi="仿宋_GB2312" w:eastAsia="仿宋_GB2312" w:cs="仿宋_GB2312"/>
          <w:color w:val="000000"/>
          <w:sz w:val="32"/>
          <w:szCs w:val="32"/>
          <w:lang w:val="en-US" w:eastAsia="zh-CN"/>
        </w:rPr>
        <w:t>开展入河排污口清理整治工作</w:t>
      </w:r>
      <w:r>
        <w:rPr>
          <w:rFonts w:hint="eastAsia" w:ascii="仿宋_GB2312" w:hAnsi="仿宋_GB2312" w:eastAsia="仿宋_GB2312" w:cs="仿宋_GB2312"/>
          <w:color w:val="000000"/>
          <w:sz w:val="32"/>
          <w:szCs w:val="32"/>
          <w:lang w:eastAsia="zh-CN"/>
        </w:rPr>
        <w:t>。按“封堵一批”、“规范一批”、“整治一</w:t>
      </w:r>
      <w:r>
        <w:rPr>
          <w:rFonts w:hint="eastAsia" w:ascii="仿宋_GB2312" w:hAnsi="仿宋_GB2312" w:eastAsia="仿宋_GB2312" w:cs="仿宋_GB2312"/>
          <w:color w:val="000000"/>
          <w:sz w:val="32"/>
          <w:szCs w:val="32"/>
          <w:lang w:val="en-US" w:eastAsia="zh-CN"/>
        </w:rPr>
        <w:t>批”的要求对入河排污口开展清理整治工作</w:t>
      </w:r>
      <w:r>
        <w:rPr>
          <w:rFonts w:hint="eastAsia" w:ascii="仿宋_GB2312" w:hAnsi="仿宋_GB2312" w:cs="仿宋_GB2312"/>
          <w:color w:val="000000"/>
          <w:sz w:val="32"/>
          <w:szCs w:val="32"/>
          <w:lang w:val="en-US" w:eastAsia="zh-CN"/>
        </w:rPr>
        <w:t>。截至2020年，</w:t>
      </w:r>
      <w:r>
        <w:rPr>
          <w:rFonts w:hint="eastAsia" w:ascii="仿宋_GB2312" w:hAnsi="仿宋_GB2312" w:eastAsia="仿宋_GB2312" w:cs="仿宋_GB2312"/>
          <w:color w:val="000000"/>
          <w:sz w:val="32"/>
          <w:szCs w:val="32"/>
          <w:lang w:val="en-US" w:eastAsia="zh-CN"/>
        </w:rPr>
        <w:t>已完成整治301个入河排污口。</w:t>
      </w:r>
      <w:r>
        <w:rPr>
          <w:rFonts w:hint="eastAsia" w:ascii="仿宋_GB2312" w:hAnsi="仿宋_GB2312" w:eastAsia="仿宋_GB2312" w:cs="仿宋_GB2312"/>
          <w:b/>
          <w:bCs/>
          <w:color w:val="000000"/>
          <w:sz w:val="32"/>
          <w:szCs w:val="32"/>
          <w:lang w:val="en-US" w:eastAsia="zh-CN"/>
        </w:rPr>
        <w:t>五是</w:t>
      </w:r>
      <w:r>
        <w:rPr>
          <w:rFonts w:hint="eastAsia" w:ascii="仿宋_GB2312" w:hAnsi="仿宋_GB2312" w:eastAsia="仿宋_GB2312" w:cs="仿宋_GB2312"/>
          <w:color w:val="000000"/>
          <w:sz w:val="32"/>
          <w:szCs w:val="32"/>
          <w:lang w:val="en-US" w:eastAsia="zh-CN"/>
        </w:rPr>
        <w:t>全面推进“河长制”落实，</w:t>
      </w:r>
      <w:r>
        <w:rPr>
          <w:rFonts w:hint="eastAsia" w:ascii="仿宋_GB2312" w:hAnsi="仿宋_GB2312" w:eastAsia="仿宋_GB2312" w:cs="仿宋_GB2312"/>
          <w:color w:val="000000"/>
          <w:sz w:val="32"/>
          <w:szCs w:val="32"/>
          <w:lang w:eastAsia="zh-CN"/>
        </w:rPr>
        <w:t>积极开展“五清”和“清四乱”专项整治行动，形成常态化管理。</w:t>
      </w:r>
    </w:p>
    <w:p>
      <w:pPr>
        <w:spacing w:line="360" w:lineRule="auto"/>
        <w:ind w:firstLine="640"/>
        <w:rPr>
          <w:rFonts w:hint="eastAsia" w:ascii="仿宋_GB2312" w:hAnsi="仿宋_GB2312" w:eastAsia="仿宋_GB2312" w:cs="仿宋_GB2312"/>
          <w:color w:val="000000"/>
          <w:sz w:val="32"/>
          <w:szCs w:val="32"/>
          <w:lang w:eastAsia="zh-CN"/>
        </w:rPr>
      </w:pPr>
      <w:r>
        <w:rPr>
          <w:rFonts w:ascii="楷体" w:hAnsi="楷体" w:eastAsia="楷体" w:cs="仿宋"/>
          <w:szCs w:val="32"/>
        </w:rPr>
        <w:t>聚焦蓝天保卫战，大气环境质量稳</w:t>
      </w:r>
      <w:r>
        <w:rPr>
          <w:rFonts w:hint="default" w:ascii="楷体" w:hAnsi="楷体" w:eastAsia="楷体" w:cs="仿宋"/>
          <w:szCs w:val="32"/>
          <w:lang w:eastAsia="zh-CN"/>
        </w:rPr>
        <w:t>中</w:t>
      </w:r>
      <w:r>
        <w:rPr>
          <w:rFonts w:ascii="楷体" w:hAnsi="楷体" w:eastAsia="楷体" w:cs="仿宋"/>
          <w:szCs w:val="32"/>
        </w:rPr>
        <w:t>向好</w:t>
      </w:r>
      <w:r>
        <w:rPr>
          <w:rFonts w:hint="default" w:ascii="楷体" w:hAnsi="楷体" w:eastAsia="楷体" w:cs="仿宋"/>
          <w:szCs w:val="32"/>
        </w:rPr>
        <w:t>。</w:t>
      </w:r>
      <w:r>
        <w:rPr>
          <w:rFonts w:hint="eastAsia" w:ascii="仿宋_GB2312" w:hAnsi="仿宋_GB2312" w:eastAsia="仿宋_GB2312" w:cs="仿宋_GB2312"/>
          <w:color w:val="000000"/>
          <w:sz w:val="32"/>
          <w:szCs w:val="32"/>
          <w:lang w:eastAsia="zh-CN"/>
        </w:rPr>
        <w:t>“十三五”以来，</w:t>
      </w:r>
      <w:r>
        <w:rPr>
          <w:rFonts w:hint="eastAsia" w:ascii="仿宋_GB2312" w:hAnsi="仿宋_GB2312" w:eastAsia="仿宋_GB2312" w:cs="仿宋_GB2312"/>
          <w:color w:val="000000"/>
          <w:sz w:val="32"/>
          <w:szCs w:val="32"/>
          <w:lang w:val="en-US" w:eastAsia="zh-CN"/>
        </w:rPr>
        <w:t>金平区</w:t>
      </w:r>
      <w:r>
        <w:rPr>
          <w:rFonts w:hint="default" w:ascii="仿宋_GB2312" w:hAnsi="仿宋_GB2312" w:eastAsia="仿宋_GB2312" w:cs="仿宋_GB2312"/>
          <w:color w:val="000000"/>
          <w:sz w:val="32"/>
          <w:szCs w:val="32"/>
          <w:lang w:eastAsia="zh-CN"/>
        </w:rPr>
        <w:t>空气质量优良天数比例（AQI）从2015年的</w:t>
      </w:r>
      <w:r>
        <w:rPr>
          <w:rFonts w:hint="eastAsia" w:ascii="仿宋_GB2312" w:hAnsi="仿宋_GB2312" w:eastAsia="仿宋_GB2312" w:cs="仿宋_GB2312"/>
          <w:color w:val="000000"/>
          <w:sz w:val="32"/>
          <w:szCs w:val="32"/>
          <w:lang w:val="en-US" w:eastAsia="zh-CN"/>
        </w:rPr>
        <w:t>93.6%提升至2020年的97.4%，</w:t>
      </w:r>
      <w:r>
        <w:rPr>
          <w:rFonts w:hint="eastAsia" w:ascii="仿宋_GB2312" w:hAnsi="仿宋_GB2312" w:eastAsia="仿宋_GB2312" w:cs="仿宋_GB2312"/>
          <w:color w:val="000000"/>
          <w:sz w:val="32"/>
          <w:szCs w:val="32"/>
          <w:lang w:eastAsia="zh-CN"/>
        </w:rPr>
        <w:t>大气环境质量持续改善。</w:t>
      </w:r>
      <w:r>
        <w:rPr>
          <w:rFonts w:hint="eastAsia" w:ascii="仿宋_GB2312" w:hAnsi="仿宋_GB2312" w:eastAsia="仿宋_GB2312" w:cs="仿宋_GB2312"/>
          <w:b/>
          <w:bCs/>
          <w:color w:val="000000"/>
          <w:sz w:val="32"/>
          <w:szCs w:val="32"/>
          <w:lang w:eastAsia="zh-CN"/>
        </w:rPr>
        <w:t>一是</w:t>
      </w:r>
      <w:r>
        <w:rPr>
          <w:rFonts w:hint="eastAsia" w:ascii="仿宋_GB2312" w:hAnsi="仿宋_GB2312" w:eastAsia="仿宋_GB2312" w:cs="仿宋_GB2312"/>
          <w:color w:val="000000"/>
          <w:sz w:val="32"/>
          <w:szCs w:val="32"/>
          <w:lang w:eastAsia="zh-CN"/>
        </w:rPr>
        <w:t>加大禁燃区燃煤锅炉淘汰改造力度。</w:t>
      </w:r>
      <w:r>
        <w:rPr>
          <w:rFonts w:hint="eastAsia" w:ascii="仿宋_GB2312" w:hAnsi="仿宋_GB2312" w:eastAsia="仿宋_GB2312" w:cs="仿宋_GB2312"/>
          <w:color w:val="000000"/>
          <w:sz w:val="32"/>
          <w:szCs w:val="32"/>
          <w:lang w:val="en-US" w:eastAsia="zh-CN"/>
        </w:rPr>
        <w:t>通过集中供热、清洁能源改造，完成全区75家燃煤锅炉淘汰改造。</w:t>
      </w:r>
      <w:r>
        <w:rPr>
          <w:rFonts w:hint="eastAsia" w:ascii="仿宋_GB2312" w:hAnsi="仿宋_GB2312" w:eastAsia="仿宋_GB2312" w:cs="仿宋_GB2312"/>
          <w:b/>
          <w:bCs/>
          <w:color w:val="000000"/>
          <w:sz w:val="32"/>
          <w:szCs w:val="32"/>
          <w:lang w:eastAsia="zh-CN"/>
        </w:rPr>
        <w:t>二是</w:t>
      </w:r>
      <w:r>
        <w:rPr>
          <w:rFonts w:hint="eastAsia" w:ascii="仿宋_GB2312" w:hAnsi="仿宋_GB2312" w:eastAsia="仿宋_GB2312" w:cs="仿宋_GB2312"/>
          <w:color w:val="000000"/>
          <w:sz w:val="32"/>
          <w:szCs w:val="32"/>
          <w:lang w:eastAsia="zh-CN"/>
        </w:rPr>
        <w:t>开展生物质锅炉专项整治。金平区生物质锅炉实有</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lang w:eastAsia="zh-CN"/>
        </w:rPr>
        <w:t>台，均已安装锅炉进料口视频监控设施和进行联网监控，整治率</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b/>
          <w:bCs/>
          <w:color w:val="000000"/>
          <w:sz w:val="32"/>
          <w:szCs w:val="32"/>
          <w:lang w:eastAsia="zh-CN"/>
        </w:rPr>
        <w:t>三是</w:t>
      </w:r>
      <w:r>
        <w:rPr>
          <w:rFonts w:hint="eastAsia" w:ascii="仿宋_GB2312" w:hAnsi="仿宋_GB2312" w:eastAsia="仿宋_GB2312" w:cs="仿宋_GB2312"/>
          <w:color w:val="000000"/>
          <w:sz w:val="32"/>
          <w:szCs w:val="32"/>
          <w:lang w:eastAsia="zh-CN"/>
        </w:rPr>
        <w:t>推进VOCs省级重点监管企业综合治理工作。</w:t>
      </w:r>
      <w:r>
        <w:rPr>
          <w:rFonts w:hint="eastAsia" w:ascii="仿宋_GB2312" w:hAnsi="仿宋_GB2312" w:eastAsia="仿宋_GB2312" w:cs="仿宋_GB2312"/>
          <w:color w:val="000000"/>
          <w:sz w:val="32"/>
          <w:szCs w:val="32"/>
          <w:lang w:val="en-US" w:eastAsia="zh-CN"/>
        </w:rPr>
        <w:t>加强对企业的帮扶指导，推动企业升级改造，推进</w:t>
      </w:r>
      <w:r>
        <w:rPr>
          <w:rFonts w:hint="eastAsia" w:ascii="仿宋_GB2312" w:hAnsi="仿宋_GB2312" w:cs="仿宋_GB2312"/>
          <w:color w:val="000000"/>
          <w:sz w:val="32"/>
          <w:szCs w:val="32"/>
          <w:lang w:val="en-US" w:eastAsia="zh-CN"/>
        </w:rPr>
        <w:t>全</w:t>
      </w:r>
      <w:r>
        <w:rPr>
          <w:rFonts w:hint="eastAsia" w:ascii="仿宋_GB2312" w:hAnsi="仿宋_GB2312" w:eastAsia="仿宋_GB2312" w:cs="仿宋_GB2312"/>
          <w:color w:val="000000"/>
          <w:sz w:val="32"/>
          <w:szCs w:val="32"/>
          <w:lang w:val="en-US" w:eastAsia="zh-CN"/>
        </w:rPr>
        <w:t>区57家重点监管企业完成</w:t>
      </w:r>
      <w:r>
        <w:rPr>
          <w:rFonts w:hint="eastAsia" w:ascii="仿宋_GB2312" w:hAnsi="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一企一策</w:t>
      </w:r>
      <w:r>
        <w:rPr>
          <w:rFonts w:hint="eastAsia" w:ascii="仿宋_GB2312" w:hAnsi="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整治工作。</w:t>
      </w:r>
      <w:r>
        <w:rPr>
          <w:rFonts w:hint="eastAsia" w:ascii="仿宋_GB2312" w:hAnsi="仿宋_GB2312" w:eastAsia="仿宋_GB2312" w:cs="仿宋_GB2312"/>
          <w:b/>
          <w:bCs/>
          <w:color w:val="000000"/>
          <w:sz w:val="32"/>
          <w:szCs w:val="32"/>
          <w:lang w:eastAsia="zh-CN"/>
        </w:rPr>
        <w:t>四是</w:t>
      </w:r>
      <w:r>
        <w:rPr>
          <w:rFonts w:hint="eastAsia" w:ascii="仿宋_GB2312" w:hAnsi="仿宋_GB2312" w:eastAsia="仿宋_GB2312" w:cs="仿宋_GB2312"/>
          <w:color w:val="000000"/>
          <w:sz w:val="32"/>
          <w:szCs w:val="32"/>
          <w:lang w:eastAsia="zh-CN"/>
        </w:rPr>
        <w:t>全面清查大气污染“散乱污”企业。成立区“散乱污”专项整治领导小组办公室，开展“散乱污”工业企业（场所）专项整治，落实各</w:t>
      </w:r>
      <w:r>
        <w:rPr>
          <w:rFonts w:hint="eastAsia" w:ascii="仿宋_GB2312" w:hAnsi="仿宋_GB2312" w:eastAsia="仿宋_GB2312" w:cs="仿宋_GB2312"/>
          <w:color w:val="000000"/>
          <w:sz w:val="32"/>
          <w:szCs w:val="32"/>
          <w:lang w:val="en-US" w:eastAsia="zh-CN"/>
        </w:rPr>
        <w:t>街道（包含工业园区办）</w:t>
      </w:r>
      <w:r>
        <w:rPr>
          <w:rFonts w:hint="eastAsia" w:ascii="仿宋_GB2312" w:hAnsi="仿宋_GB2312" w:eastAsia="仿宋_GB2312" w:cs="仿宋_GB2312"/>
          <w:color w:val="000000"/>
          <w:sz w:val="32"/>
          <w:szCs w:val="32"/>
          <w:lang w:eastAsia="zh-CN"/>
        </w:rPr>
        <w:t>按照网格化管理要求对辖区内“散乱污”单位开展全面排查，截</w:t>
      </w:r>
      <w:r>
        <w:rPr>
          <w:rFonts w:hint="eastAsia" w:ascii="仿宋_GB2312" w:hAnsi="仿宋_GB2312" w:cs="仿宋_GB2312"/>
          <w:color w:val="000000"/>
          <w:sz w:val="32"/>
          <w:szCs w:val="32"/>
          <w:lang w:eastAsia="zh-CN"/>
        </w:rPr>
        <w:t>至</w:t>
      </w:r>
      <w:r>
        <w:rPr>
          <w:rFonts w:hint="eastAsia" w:ascii="仿宋_GB2312" w:hAnsi="仿宋_GB2312" w:eastAsia="仿宋_GB2312" w:cs="仿宋_GB2312"/>
          <w:color w:val="000000"/>
          <w:sz w:val="32"/>
          <w:szCs w:val="32"/>
          <w:lang w:val="en-US" w:eastAsia="zh-CN"/>
        </w:rPr>
        <w:t>2020年，</w:t>
      </w:r>
      <w:r>
        <w:rPr>
          <w:rFonts w:hint="eastAsia" w:ascii="仿宋_GB2312" w:hAnsi="仿宋_GB2312" w:eastAsia="仿宋_GB2312" w:cs="仿宋_GB2312"/>
          <w:color w:val="000000"/>
          <w:sz w:val="32"/>
          <w:szCs w:val="32"/>
          <w:lang w:eastAsia="zh-CN"/>
        </w:rPr>
        <w:t>累计</w:t>
      </w:r>
      <w:r>
        <w:rPr>
          <w:rFonts w:hint="eastAsia" w:ascii="仿宋_GB2312" w:hAnsi="仿宋_GB2312" w:eastAsia="仿宋_GB2312" w:cs="仿宋_GB2312"/>
          <w:color w:val="000000"/>
          <w:sz w:val="32"/>
          <w:szCs w:val="32"/>
          <w:lang w:val="en-US" w:eastAsia="zh-CN"/>
        </w:rPr>
        <w:t>整治“散乱污”工业企业807家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bCs/>
          <w:color w:val="000000"/>
          <w:sz w:val="32"/>
          <w:szCs w:val="32"/>
          <w:lang w:eastAsia="zh-CN"/>
        </w:rPr>
        <w:t>五是</w:t>
      </w:r>
      <w:r>
        <w:rPr>
          <w:rFonts w:hint="eastAsia" w:ascii="仿宋_GB2312" w:hAnsi="仿宋_GB2312" w:eastAsia="仿宋_GB2312" w:cs="仿宋_GB2312"/>
          <w:color w:val="000000"/>
          <w:sz w:val="32"/>
          <w:szCs w:val="32"/>
          <w:lang w:eastAsia="zh-CN"/>
        </w:rPr>
        <w:t>加强大气污染联防联控。2018年以来金平区多次启动不良天气应急措施，组织开展大气排放企业执法检查，加强建筑工地扬尘控制，落实“6个100%”，加强主次干道步道保洁和喷水除尘，</w:t>
      </w:r>
      <w:r>
        <w:rPr>
          <w:rFonts w:hint="eastAsia" w:ascii="仿宋_GB2312" w:hAnsi="仿宋_GB2312" w:eastAsia="仿宋_GB2312" w:cs="仿宋_GB2312"/>
          <w:color w:val="000000"/>
          <w:sz w:val="32"/>
          <w:szCs w:val="32"/>
          <w:highlight w:val="none"/>
          <w:lang w:eastAsia="zh-CN"/>
        </w:rPr>
        <w:t>禁止露天焚烧，进一步做好民俗祭拜等活动焚烧纸制品的引导工作</w:t>
      </w:r>
      <w:r>
        <w:rPr>
          <w:rFonts w:hint="eastAsia" w:ascii="仿宋_GB2312" w:hAnsi="仿宋_GB2312" w:cs="仿宋_GB2312"/>
          <w:color w:val="000000"/>
          <w:sz w:val="32"/>
          <w:szCs w:val="32"/>
          <w:highlight w:val="none"/>
          <w:lang w:eastAsia="zh-CN"/>
        </w:rPr>
        <w:t>。</w:t>
      </w:r>
      <w:r>
        <w:rPr>
          <w:rFonts w:hint="eastAsia" w:ascii="仿宋_GB2312" w:hAnsi="仿宋_GB2312" w:cs="仿宋_GB2312"/>
          <w:b/>
          <w:bCs/>
          <w:color w:val="000000"/>
          <w:sz w:val="32"/>
          <w:szCs w:val="32"/>
          <w:highlight w:val="none"/>
          <w:lang w:eastAsia="zh-CN"/>
        </w:rPr>
        <w:t>六</w:t>
      </w:r>
      <w:r>
        <w:rPr>
          <w:rFonts w:hint="eastAsia" w:ascii="仿宋_GB2312" w:hAnsi="仿宋_GB2312" w:eastAsia="仿宋_GB2312" w:cs="仿宋_GB2312"/>
          <w:b/>
          <w:bCs/>
          <w:color w:val="000000"/>
          <w:sz w:val="32"/>
          <w:szCs w:val="32"/>
          <w:highlight w:val="none"/>
          <w:lang w:eastAsia="zh-CN"/>
        </w:rPr>
        <w:t>是</w:t>
      </w:r>
      <w:r>
        <w:rPr>
          <w:rFonts w:hint="eastAsia" w:ascii="仿宋_GB2312" w:hAnsi="仿宋_GB2312" w:eastAsia="仿宋_GB2312" w:cs="仿宋_GB2312"/>
          <w:color w:val="000000"/>
          <w:sz w:val="32"/>
          <w:szCs w:val="32"/>
          <w:lang w:eastAsia="zh-CN"/>
        </w:rPr>
        <w:t>严格环境准入，控制大气污染物增量，限制石化、化工、包装印刷、工业涂装等高挥发性有机物排放项目建设。</w:t>
      </w:r>
    </w:p>
    <w:p>
      <w:pPr>
        <w:spacing w:line="360" w:lineRule="auto"/>
        <w:ind w:firstLine="640"/>
        <w:rPr>
          <w:rFonts w:hint="eastAsia" w:ascii="仿宋_GB2312" w:hAnsi="仿宋_GB2312" w:eastAsia="仿宋_GB2312" w:cs="仿宋_GB2312"/>
          <w:color w:val="000000"/>
          <w:sz w:val="32"/>
          <w:szCs w:val="32"/>
          <w:lang w:eastAsia="zh-CN"/>
        </w:rPr>
      </w:pPr>
      <w:r>
        <w:rPr>
          <w:rFonts w:ascii="楷体" w:hAnsi="楷体" w:eastAsia="楷体" w:cs="仿宋"/>
          <w:szCs w:val="32"/>
        </w:rPr>
        <w:t>聚焦净土防御战，土壤污染防治稳步推进</w:t>
      </w:r>
      <w:r>
        <w:rPr>
          <w:rFonts w:hint="eastAsia" w:ascii="楷体" w:hAnsi="楷体" w:eastAsia="楷体" w:cs="仿宋"/>
          <w:szCs w:val="32"/>
        </w:rPr>
        <w:t>。</w:t>
      </w:r>
      <w:r>
        <w:rPr>
          <w:rFonts w:hint="eastAsia" w:ascii="仿宋_GB2312" w:hAnsi="仿宋_GB2312" w:eastAsia="仿宋_GB2312" w:cs="仿宋_GB2312"/>
          <w:color w:val="000000"/>
          <w:sz w:val="32"/>
          <w:szCs w:val="32"/>
          <w:lang w:eastAsia="zh-CN"/>
        </w:rPr>
        <w:t>金平区按照省、市统一部署的任务要求和时间节点，稳步有序推进土壤污染防治各项工作，顺利完成了各年度市下达的土壤污染防治行动计划各项任务。</w:t>
      </w:r>
      <w:r>
        <w:rPr>
          <w:rFonts w:hint="eastAsia" w:ascii="仿宋_GB2312" w:hAnsi="仿宋_GB2312" w:eastAsia="仿宋_GB2312" w:cs="仿宋_GB2312"/>
          <w:b/>
          <w:bCs/>
          <w:color w:val="000000"/>
          <w:sz w:val="32"/>
          <w:szCs w:val="32"/>
          <w:lang w:eastAsia="zh-CN"/>
        </w:rPr>
        <w:t>一是</w:t>
      </w:r>
      <w:r>
        <w:rPr>
          <w:rFonts w:hint="eastAsia" w:ascii="仿宋_GB2312" w:hAnsi="仿宋_GB2312" w:eastAsia="仿宋_GB2312" w:cs="仿宋_GB2312"/>
          <w:color w:val="000000"/>
          <w:sz w:val="32"/>
          <w:szCs w:val="32"/>
          <w:lang w:eastAsia="zh-CN"/>
        </w:rPr>
        <w:t>细化分解受污染耕地安全利用和严格管控任务。对金平区42个地块开展排查工作，2020年度金平区落实安全利用类或治理修复类措施的面积为239.34亩，落实严格管控类措施面积167.99亩（含实施休耕121.58亩、改变耕地用途6.41亩），金平区受污染耕地安全利用率为100%。</w:t>
      </w:r>
      <w:r>
        <w:rPr>
          <w:rFonts w:hint="eastAsia" w:ascii="仿宋_GB2312" w:hAnsi="仿宋_GB2312" w:eastAsia="仿宋_GB2312" w:cs="仿宋_GB2312"/>
          <w:b/>
          <w:bCs/>
          <w:color w:val="000000"/>
          <w:sz w:val="32"/>
          <w:szCs w:val="32"/>
          <w:lang w:eastAsia="zh-CN"/>
        </w:rPr>
        <w:t>二是</w:t>
      </w:r>
      <w:r>
        <w:rPr>
          <w:rFonts w:hint="eastAsia" w:ascii="仿宋_GB2312" w:hAnsi="仿宋_GB2312" w:eastAsia="仿宋_GB2312" w:cs="仿宋_GB2312"/>
          <w:color w:val="000000"/>
          <w:sz w:val="32"/>
          <w:szCs w:val="32"/>
          <w:lang w:eastAsia="zh-CN"/>
        </w:rPr>
        <w:t>严格建设用地准入管理，防止未按要求进行调查评估、风险管控不到位、治理修复不符合相关要求的污染地块被开发利用，切实保障人居环境安全。</w:t>
      </w:r>
      <w:r>
        <w:rPr>
          <w:rFonts w:hint="eastAsia" w:ascii="仿宋_GB2312" w:hAnsi="仿宋_GB2312" w:eastAsia="仿宋_GB2312" w:cs="仿宋_GB2312"/>
          <w:b/>
          <w:bCs/>
          <w:color w:val="000000"/>
          <w:sz w:val="32"/>
          <w:szCs w:val="32"/>
          <w:lang w:eastAsia="zh-CN"/>
        </w:rPr>
        <w:t>三是</w:t>
      </w:r>
      <w:r>
        <w:rPr>
          <w:rFonts w:hint="eastAsia" w:ascii="仿宋_GB2312" w:hAnsi="仿宋_GB2312" w:eastAsia="仿宋_GB2312" w:cs="仿宋_GB2312"/>
          <w:color w:val="000000"/>
          <w:sz w:val="32"/>
          <w:szCs w:val="32"/>
          <w:lang w:eastAsia="zh-CN"/>
        </w:rPr>
        <w:t>开展农用地土壤环境质量等级划分。依据土地变更调查、行政边界、灌溉水系以及高清影像等最新成果数据，对初步划分的边界进行室内核实，开展必要的实地核勘和调整，形成分类清单、划分图件和技术报告等内容在内的一整套成果。</w:t>
      </w:r>
      <w:r>
        <w:rPr>
          <w:rFonts w:hint="eastAsia" w:ascii="仿宋_GB2312" w:hAnsi="仿宋_GB2312" w:eastAsia="仿宋_GB2312" w:cs="仿宋_GB2312"/>
          <w:b/>
          <w:bCs/>
          <w:color w:val="000000"/>
          <w:sz w:val="32"/>
          <w:szCs w:val="32"/>
          <w:lang w:eastAsia="zh-CN"/>
        </w:rPr>
        <w:t>四是</w:t>
      </w:r>
      <w:r>
        <w:rPr>
          <w:rFonts w:hint="eastAsia" w:ascii="仿宋_GB2312" w:hAnsi="仿宋_GB2312" w:eastAsia="仿宋_GB2312" w:cs="仿宋_GB2312"/>
          <w:color w:val="000000"/>
          <w:sz w:val="32"/>
          <w:szCs w:val="32"/>
          <w:lang w:eastAsia="zh-CN"/>
        </w:rPr>
        <w:t>落实化肥、农药合理使用，实现化肥使用零增长及耕地地力提升，通过引导鼓励农民调整施肥结构，改进施肥方法，控制施肥总量。</w:t>
      </w:r>
      <w:r>
        <w:rPr>
          <w:rFonts w:hint="eastAsia" w:ascii="仿宋_GB2312" w:hAnsi="仿宋_GB2312" w:eastAsia="仿宋_GB2312" w:cs="仿宋_GB2312"/>
          <w:b/>
          <w:bCs/>
          <w:color w:val="000000"/>
          <w:sz w:val="32"/>
          <w:szCs w:val="32"/>
          <w:lang w:eastAsia="zh-CN"/>
        </w:rPr>
        <w:t>五是</w:t>
      </w:r>
      <w:r>
        <w:rPr>
          <w:rFonts w:hint="eastAsia" w:ascii="仿宋_GB2312" w:hAnsi="仿宋_GB2312" w:eastAsia="仿宋_GB2312" w:cs="仿宋_GB2312"/>
          <w:color w:val="000000"/>
          <w:sz w:val="32"/>
          <w:szCs w:val="32"/>
          <w:lang w:eastAsia="zh-CN"/>
        </w:rPr>
        <w:t>在全区畜禽规模化养殖场（小区）和养殖专业户清拆、关停基础上，进一步强化禁养区畜禽养殖清理和监督管理，基本完成禁养区规模化畜禽养殖场所的清理整治工作。</w:t>
      </w:r>
    </w:p>
    <w:p>
      <w:pPr>
        <w:spacing w:line="360" w:lineRule="auto"/>
        <w:ind w:firstLine="640"/>
        <w:rPr>
          <w:rFonts w:hint="eastAsia" w:ascii="仿宋_GB2312" w:hAnsi="仿宋_GB2312" w:eastAsia="仿宋_GB2312" w:cs="仿宋_GB2312"/>
          <w:color w:val="auto"/>
          <w:sz w:val="32"/>
          <w:szCs w:val="32"/>
          <w:lang w:eastAsia="zh-CN"/>
        </w:rPr>
      </w:pPr>
      <w:r>
        <w:rPr>
          <w:rFonts w:hint="eastAsia" w:ascii="楷体" w:hAnsi="楷体" w:eastAsia="楷体" w:cs="仿宋"/>
          <w:szCs w:val="32"/>
        </w:rPr>
        <w:t>强化固体废物污染防治工作。</w:t>
      </w:r>
      <w:r>
        <w:rPr>
          <w:rFonts w:hint="eastAsia" w:ascii="仿宋_GB2312" w:hAnsi="仿宋_GB2312" w:eastAsia="仿宋_GB2312" w:cs="仿宋_GB2312"/>
          <w:color w:val="000000"/>
          <w:sz w:val="32"/>
          <w:szCs w:val="32"/>
          <w:lang w:eastAsia="zh-CN"/>
        </w:rPr>
        <w:t>全面加强固体废物的管理，提高危险废物处置和风险管理水平。</w:t>
      </w:r>
      <w:r>
        <w:rPr>
          <w:rFonts w:hint="eastAsia" w:ascii="仿宋_GB2312" w:hAnsi="仿宋_GB2312" w:eastAsia="仿宋_GB2312" w:cs="仿宋_GB2312"/>
          <w:b/>
          <w:bCs/>
          <w:color w:val="000000"/>
          <w:sz w:val="32"/>
          <w:szCs w:val="32"/>
          <w:lang w:eastAsia="zh-CN"/>
        </w:rPr>
        <w:t>一是</w:t>
      </w:r>
      <w:r>
        <w:rPr>
          <w:rFonts w:hint="eastAsia" w:ascii="仿宋_GB2312" w:hAnsi="仿宋_GB2312" w:eastAsia="仿宋_GB2312" w:cs="仿宋_GB2312"/>
          <w:color w:val="000000"/>
          <w:sz w:val="32"/>
          <w:szCs w:val="32"/>
          <w:lang w:eastAsia="zh-CN"/>
        </w:rPr>
        <w:t>加强一般固体废物产生单位管理力度。金平区</w:t>
      </w:r>
      <w:r>
        <w:rPr>
          <w:rFonts w:hint="eastAsia" w:ascii="仿宋_GB2312" w:hAnsi="仿宋_GB2312" w:cs="仿宋_GB2312"/>
          <w:color w:val="000000"/>
          <w:sz w:val="32"/>
          <w:szCs w:val="32"/>
          <w:lang w:val="en-US" w:eastAsia="zh-CN"/>
        </w:rPr>
        <w:t>33</w:t>
      </w:r>
      <w:r>
        <w:rPr>
          <w:rFonts w:hint="eastAsia" w:ascii="仿宋_GB2312" w:hAnsi="仿宋_GB2312" w:eastAsia="仿宋_GB2312" w:cs="仿宋_GB2312"/>
          <w:color w:val="000000"/>
          <w:sz w:val="32"/>
          <w:szCs w:val="32"/>
          <w:lang w:eastAsia="zh-CN"/>
        </w:rPr>
        <w:t>家一般固体废物产生单位均已在广东省固体废物管理平台进行注册、申报，并与汕头市特种废弃物处理中心有限公司签订了污泥处置服务合同。</w:t>
      </w:r>
      <w:r>
        <w:rPr>
          <w:rFonts w:hint="eastAsia" w:ascii="仿宋_GB2312" w:hAnsi="仿宋_GB2312" w:eastAsia="仿宋_GB2312" w:cs="仿宋_GB2312"/>
          <w:b/>
          <w:bCs/>
          <w:color w:val="000000"/>
          <w:sz w:val="32"/>
          <w:szCs w:val="32"/>
          <w:lang w:eastAsia="zh-CN"/>
        </w:rPr>
        <w:t>二是</w:t>
      </w:r>
      <w:r>
        <w:rPr>
          <w:rFonts w:hint="eastAsia" w:ascii="仿宋_GB2312" w:hAnsi="仿宋_GB2312" w:eastAsia="仿宋_GB2312" w:cs="仿宋_GB2312"/>
          <w:color w:val="000000"/>
          <w:sz w:val="32"/>
          <w:szCs w:val="32"/>
          <w:lang w:eastAsia="zh-CN"/>
        </w:rPr>
        <w:t>深入开展医废危废产生单位的规范化考核，加强对医疗废弃物产生单位的日常监督管理和执法力度，全区医疗废物基本实现1</w:t>
      </w:r>
      <w:r>
        <w:rPr>
          <w:rFonts w:hint="eastAsia" w:ascii="仿宋_GB2312" w:hAnsi="仿宋_GB2312" w:eastAsia="仿宋_GB2312" w:cs="仿宋_GB2312"/>
          <w:color w:val="auto"/>
          <w:sz w:val="32"/>
          <w:szCs w:val="32"/>
          <w:lang w:eastAsia="zh-CN"/>
        </w:rPr>
        <w:t>00%安全处置。</w:t>
      </w:r>
      <w:r>
        <w:rPr>
          <w:rFonts w:hint="eastAsia" w:ascii="仿宋_GB2312" w:hAnsi="仿宋_GB2312" w:eastAsia="仿宋_GB2312" w:cs="仿宋_GB2312"/>
          <w:b/>
          <w:bCs/>
          <w:color w:val="auto"/>
          <w:sz w:val="32"/>
          <w:szCs w:val="32"/>
          <w:lang w:eastAsia="zh-CN"/>
        </w:rPr>
        <w:t>三是</w:t>
      </w:r>
      <w:r>
        <w:rPr>
          <w:rFonts w:hint="eastAsia" w:ascii="仿宋_GB2312" w:hAnsi="仿宋_GB2312" w:eastAsia="仿宋_GB2312" w:cs="仿宋_GB2312"/>
          <w:color w:val="auto"/>
          <w:sz w:val="32"/>
          <w:szCs w:val="32"/>
          <w:lang w:eastAsia="zh-CN"/>
        </w:rPr>
        <w:t>持续开展工业企业危险废物规范化管理专项整治，针对现场发现的问题，要求企业制定整改计划，明确整改时限，落实整改责任到人，认真完成整改任务，严格按照环保相关法律法规落实固体废物处置工作。</w:t>
      </w:r>
      <w:r>
        <w:rPr>
          <w:rFonts w:hint="eastAsia" w:ascii="仿宋_GB2312" w:hAnsi="仿宋_GB2312" w:eastAsia="仿宋_GB2312" w:cs="仿宋_GB2312"/>
          <w:b/>
          <w:bCs/>
          <w:color w:val="auto"/>
          <w:sz w:val="32"/>
          <w:szCs w:val="32"/>
          <w:lang w:eastAsia="zh-CN"/>
        </w:rPr>
        <w:t>四是</w:t>
      </w:r>
      <w:r>
        <w:rPr>
          <w:rFonts w:hint="eastAsia" w:ascii="仿宋_GB2312" w:hAnsi="仿宋_GB2312" w:eastAsia="仿宋_GB2312" w:cs="仿宋_GB2312"/>
          <w:color w:val="auto"/>
          <w:sz w:val="32"/>
          <w:szCs w:val="32"/>
          <w:lang w:eastAsia="zh-CN"/>
        </w:rPr>
        <w:t>开展机动车维修行业产废单位专项整治。对辖区内机动车维修企业进行现场检查，对存在问题的企业要求其进行整改，对存在环境违法行为依法进行立案处罚。</w:t>
      </w:r>
      <w:r>
        <w:rPr>
          <w:rFonts w:hint="eastAsia" w:ascii="仿宋_GB2312" w:hAnsi="仿宋_GB2312" w:eastAsia="仿宋_GB2312" w:cs="仿宋_GB2312"/>
          <w:b/>
          <w:bCs/>
          <w:color w:val="auto"/>
          <w:sz w:val="32"/>
          <w:szCs w:val="32"/>
          <w:lang w:eastAsia="zh-CN"/>
        </w:rPr>
        <w:t>五是</w:t>
      </w:r>
      <w:r>
        <w:rPr>
          <w:rFonts w:hint="eastAsia" w:ascii="仿宋_GB2312" w:hAnsi="仿宋_GB2312" w:eastAsia="仿宋_GB2312" w:cs="仿宋_GB2312"/>
          <w:color w:val="auto"/>
          <w:sz w:val="32"/>
          <w:szCs w:val="32"/>
          <w:lang w:eastAsia="zh-CN"/>
        </w:rPr>
        <w:t>开展城市社区生活垃圾分类收集管理试点，截止2020年底，金平区大华街道</w:t>
      </w:r>
      <w:r>
        <w:rPr>
          <w:rFonts w:hint="eastAsia" w:ascii="仿宋_GB2312" w:hAnsi="仿宋_GB2312" w:cs="仿宋_GB2312"/>
          <w:color w:val="auto"/>
          <w:sz w:val="32"/>
          <w:szCs w:val="32"/>
          <w:lang w:eastAsia="zh-CN"/>
        </w:rPr>
        <w:t>辖区</w:t>
      </w:r>
      <w:r>
        <w:rPr>
          <w:rFonts w:hint="eastAsia" w:ascii="仿宋_GB2312" w:hAnsi="仿宋_GB2312" w:eastAsia="仿宋_GB2312" w:cs="仿宋_GB2312"/>
          <w:color w:val="auto"/>
          <w:sz w:val="32"/>
          <w:szCs w:val="32"/>
          <w:lang w:eastAsia="zh-CN"/>
        </w:rPr>
        <w:t>已全部完成城市生活垃圾分类</w:t>
      </w:r>
      <w:r>
        <w:rPr>
          <w:rFonts w:hint="eastAsia" w:ascii="仿宋_GB2312" w:hAnsi="仿宋_GB2312" w:cs="仿宋_GB2312"/>
          <w:color w:val="auto"/>
          <w:sz w:val="32"/>
          <w:szCs w:val="32"/>
          <w:lang w:eastAsia="zh-CN"/>
        </w:rPr>
        <w:t>示范</w:t>
      </w:r>
      <w:r>
        <w:rPr>
          <w:rFonts w:hint="eastAsia" w:ascii="仿宋_GB2312" w:hAnsi="仿宋_GB2312" w:eastAsia="仿宋_GB2312" w:cs="仿宋_GB2312"/>
          <w:color w:val="auto"/>
          <w:sz w:val="32"/>
          <w:szCs w:val="32"/>
          <w:lang w:eastAsia="zh-CN"/>
        </w:rPr>
        <w:t>创建工作。</w:t>
      </w:r>
    </w:p>
    <w:p>
      <w:pPr>
        <w:keepNext w:val="0"/>
        <w:keepLines w:val="0"/>
        <w:widowControl w:val="0"/>
        <w:suppressLineNumbers w:val="0"/>
        <w:spacing w:line="600" w:lineRule="exact"/>
        <w:ind w:firstLine="640" w:firstLineChars="200"/>
        <w:jc w:val="left"/>
        <w:rPr>
          <w:rFonts w:hint="eastAsia" w:ascii="仿宋_GB2312" w:hAnsi="仿宋_GB2312" w:eastAsia="仿宋_GB2312" w:cs="仿宋_GB2312"/>
          <w:color w:val="auto"/>
          <w:sz w:val="32"/>
          <w:szCs w:val="32"/>
          <w:lang w:eastAsia="zh-CN"/>
        </w:rPr>
      </w:pPr>
      <w:r>
        <w:rPr>
          <w:rFonts w:hint="default" w:ascii="楷体" w:hAnsi="楷体" w:eastAsia="楷体" w:cs="仿宋"/>
          <w:color w:val="auto"/>
          <w:szCs w:val="32"/>
        </w:rPr>
        <w:t>强化减排措施，污染物减排持续推进。</w:t>
      </w:r>
      <w:r>
        <w:rPr>
          <w:rFonts w:hint="eastAsia" w:ascii="仿宋_GB2312" w:hAnsi="仿宋_GB2312" w:eastAsia="仿宋_GB2312" w:cs="仿宋_GB2312"/>
          <w:b/>
          <w:bCs/>
          <w:color w:val="auto"/>
          <w:sz w:val="32"/>
          <w:szCs w:val="32"/>
          <w:lang w:eastAsia="zh-CN"/>
        </w:rPr>
        <w:t>一是</w:t>
      </w:r>
      <w:r>
        <w:rPr>
          <w:rFonts w:hint="eastAsia" w:ascii="仿宋_GB2312" w:hAnsi="仿宋_GB2312" w:eastAsia="仿宋_GB2312" w:cs="仿宋_GB2312"/>
          <w:color w:val="auto"/>
          <w:sz w:val="32"/>
          <w:szCs w:val="32"/>
          <w:lang w:eastAsia="zh-CN"/>
        </w:rPr>
        <w:t>多措并举推进</w:t>
      </w:r>
      <w:r>
        <w:rPr>
          <w:rFonts w:hint="eastAsia" w:ascii="仿宋_GB2312" w:hAnsi="仿宋_GB2312" w:eastAsia="仿宋_GB2312" w:cs="仿宋_GB2312"/>
          <w:color w:val="000000"/>
          <w:sz w:val="32"/>
          <w:szCs w:val="32"/>
          <w:lang w:eastAsia="zh-CN"/>
        </w:rPr>
        <w:t>减排工作。金平区强化组织领导，落实污染减排目标责任，对减排目标进行分解和责任落实，完善建立主要污染物总量减排工作联动机制，扎实推进金平区污染物排放总量减排工作。通过二氧化硫（SO</w:t>
      </w:r>
      <w:r>
        <w:rPr>
          <w:rFonts w:hint="eastAsia" w:ascii="仿宋_GB2312" w:hAnsi="仿宋_GB2312" w:eastAsia="仿宋_GB2312" w:cs="仿宋_GB2312"/>
          <w:color w:val="000000"/>
          <w:sz w:val="32"/>
          <w:szCs w:val="32"/>
          <w:vertAlign w:val="subscript"/>
          <w:lang w:eastAsia="zh-CN"/>
        </w:rPr>
        <w:t>2</w:t>
      </w:r>
      <w:r>
        <w:rPr>
          <w:rFonts w:hint="eastAsia" w:ascii="仿宋_GB2312" w:hAnsi="仿宋_GB2312" w:eastAsia="仿宋_GB2312" w:cs="仿宋_GB2312"/>
          <w:color w:val="000000"/>
          <w:sz w:val="32"/>
          <w:szCs w:val="32"/>
          <w:lang w:eastAsia="zh-CN"/>
        </w:rPr>
        <w:t>）、氮氧化物（NOx）、化学需氧量（COD）、氨氮</w:t>
      </w:r>
      <w:r>
        <w:rPr>
          <w:rFonts w:hint="eastAsia" w:ascii="仿宋_GB2312" w:hAnsi="仿宋_GB2312" w:cs="仿宋_GB2312"/>
          <w:color w:val="000000"/>
          <w:sz w:val="32"/>
          <w:szCs w:val="32"/>
          <w:lang w:eastAsia="zh-CN"/>
        </w:rPr>
        <w:t>（</w:t>
      </w:r>
      <w:r>
        <w:rPr>
          <w:rFonts w:hint="eastAsia" w:ascii="仿宋_GB2312" w:hAnsi="仿宋_GB2312" w:cs="仿宋_GB2312"/>
          <w:color w:val="000000"/>
          <w:sz w:val="32"/>
          <w:szCs w:val="32"/>
          <w:lang w:val="en-US" w:eastAsia="zh-CN"/>
        </w:rPr>
        <w:t>NH</w:t>
      </w:r>
      <w:r>
        <w:rPr>
          <w:rFonts w:hint="eastAsia" w:ascii="仿宋_GB2312" w:hAnsi="仿宋_GB2312" w:cs="仿宋_GB2312"/>
          <w:color w:val="000000"/>
          <w:sz w:val="32"/>
          <w:szCs w:val="32"/>
          <w:vertAlign w:val="subscript"/>
          <w:lang w:val="en-US" w:eastAsia="zh-CN"/>
        </w:rPr>
        <w:t>3</w:t>
      </w:r>
      <w:r>
        <w:rPr>
          <w:rFonts w:hint="eastAsia" w:ascii="仿宋_GB2312" w:hAnsi="仿宋_GB2312" w:cs="仿宋_GB2312"/>
          <w:color w:val="000000"/>
          <w:sz w:val="32"/>
          <w:szCs w:val="32"/>
          <w:lang w:val="en-US" w:eastAsia="zh-CN"/>
        </w:rPr>
        <w:t>-N</w:t>
      </w:r>
      <w:r>
        <w:rPr>
          <w:rFonts w:hint="eastAsia" w:ascii="仿宋_GB2312" w:hAnsi="仿宋_GB2312" w:cs="仿宋_GB2312"/>
          <w:color w:val="000000"/>
          <w:sz w:val="32"/>
          <w:szCs w:val="32"/>
          <w:lang w:eastAsia="zh-CN"/>
        </w:rPr>
        <w:t>）</w:t>
      </w:r>
      <w:r>
        <w:rPr>
          <w:rFonts w:hint="eastAsia" w:ascii="仿宋_GB2312" w:hAnsi="仿宋_GB2312" w:eastAsia="仿宋_GB2312" w:cs="仿宋_GB2312"/>
          <w:color w:val="000000"/>
          <w:sz w:val="32"/>
          <w:szCs w:val="32"/>
          <w:lang w:eastAsia="zh-CN"/>
        </w:rPr>
        <w:t>、挥发性有机物（VOCs）污染物减排，积极推动产业结构、能源结构、交通运输结构调整和污染源深度治理；通过实施一批重点减排工程，全面提升了污染治理水平；通过构建政府主导、企业配合、市场调节、公众参与的污染减排格局，着力推进多污染物协同减排，有效促进经济</w:t>
      </w:r>
      <w:r>
        <w:rPr>
          <w:rFonts w:hint="eastAsia" w:ascii="仿宋_GB2312" w:hAnsi="仿宋_GB2312" w:eastAsia="仿宋_GB2312" w:cs="仿宋_GB2312"/>
          <w:color w:val="auto"/>
          <w:sz w:val="32"/>
          <w:szCs w:val="32"/>
          <w:lang w:eastAsia="zh-CN"/>
        </w:rPr>
        <w:t>高质量发展，有力支撑环境质量改善。</w:t>
      </w:r>
      <w:r>
        <w:rPr>
          <w:rFonts w:hint="eastAsia" w:ascii="仿宋_GB2312" w:hAnsi="仿宋_GB2312" w:eastAsia="仿宋_GB2312" w:cs="仿宋_GB2312"/>
          <w:b/>
          <w:bCs/>
          <w:color w:val="auto"/>
          <w:sz w:val="32"/>
          <w:szCs w:val="32"/>
          <w:lang w:eastAsia="zh-CN"/>
        </w:rPr>
        <w:t>二是</w:t>
      </w:r>
      <w:r>
        <w:rPr>
          <w:rFonts w:hint="eastAsia" w:ascii="仿宋_GB2312" w:hAnsi="仿宋_GB2312" w:eastAsia="仿宋_GB2312" w:cs="仿宋_GB2312"/>
          <w:color w:val="auto"/>
          <w:sz w:val="32"/>
          <w:szCs w:val="32"/>
          <w:lang w:eastAsia="zh-CN"/>
        </w:rPr>
        <w:t>开展VOCs走航监测和执法工作。对区域空气质量污染物臭氧进行重点管控，科学利用走航监测数据，精准定位，针对VOCs走航监测异常点进行排查执法，雷霆出击“利剑斩污”，重拳打击涉VOCs环境违法行为</w:t>
      </w:r>
      <w:r>
        <w:rPr>
          <w:rFonts w:hint="eastAsia" w:ascii="仿宋_GB2312" w:hAnsi="仿宋_GB2312" w:eastAsia="仿宋_GB2312" w:cs="仿宋_GB2312"/>
          <w:color w:val="auto"/>
          <w:sz w:val="32"/>
          <w:szCs w:val="32"/>
          <w:lang w:val="en-US" w:eastAsia="zh-CN"/>
        </w:rPr>
        <w:t>。</w:t>
      </w:r>
    </w:p>
    <w:p>
      <w:pPr>
        <w:spacing w:line="360" w:lineRule="auto"/>
        <w:ind w:firstLine="640"/>
        <w:rPr>
          <w:rFonts w:hint="eastAsia" w:ascii="仿宋_GB2312" w:hAnsi="仿宋_GB2312" w:eastAsia="仿宋_GB2312" w:cs="仿宋_GB2312"/>
          <w:color w:val="000000"/>
          <w:sz w:val="32"/>
          <w:szCs w:val="32"/>
          <w:lang w:val="zh-CN" w:eastAsia="zh-CN"/>
        </w:rPr>
      </w:pPr>
      <w:r>
        <w:rPr>
          <w:rFonts w:hint="eastAsia" w:ascii="楷体" w:hAnsi="楷体" w:eastAsia="楷体" w:cs="仿宋"/>
          <w:szCs w:val="32"/>
        </w:rPr>
        <w:t>加大农业面源污染整治力度，源头防控稳步开展。</w:t>
      </w:r>
      <w:r>
        <w:rPr>
          <w:rFonts w:hint="eastAsia" w:ascii="仿宋_GB2312" w:hAnsi="仿宋_GB2312" w:eastAsia="仿宋_GB2312" w:cs="仿宋_GB2312"/>
          <w:color w:val="000000"/>
          <w:sz w:val="32"/>
          <w:szCs w:val="32"/>
          <w:lang w:eastAsia="zh-CN"/>
        </w:rPr>
        <w:t>着力解决农村饮用水源、农村生</w:t>
      </w:r>
      <w:r>
        <w:rPr>
          <w:rFonts w:hint="eastAsia" w:ascii="仿宋_GB2312" w:hAnsi="仿宋_GB2312" w:eastAsia="仿宋_GB2312" w:cs="仿宋_GB2312"/>
          <w:color w:val="auto"/>
          <w:sz w:val="32"/>
          <w:szCs w:val="32"/>
          <w:lang w:eastAsia="zh-CN"/>
        </w:rPr>
        <w:t>活垃圾和污水处理、畜禽养殖污染治理等与人民群众密切相关的环境问题，改善农村人居环境质量。加快农村“雨污分流”和源头截污工程建设。组建工作专班，聘请第三方机构承接工程，抽调精干力量加入专班，集中力量推动雨污分流系统建设工作。金平区涉农社区涉及5个</w:t>
      </w:r>
      <w:r>
        <w:rPr>
          <w:rFonts w:hint="eastAsia" w:ascii="仿宋_GB2312" w:hAnsi="仿宋_GB2312" w:eastAsia="仿宋_GB2312" w:cs="仿宋_GB2312"/>
          <w:color w:val="000000"/>
          <w:sz w:val="32"/>
          <w:szCs w:val="32"/>
          <w:lang w:eastAsia="zh-CN"/>
        </w:rPr>
        <w:t>街道，44个社区，源头截污、雨污分流工程全面完工，全区累计敷设管道总长度约969.082千米，其中生活污水得到处理有38个社区，生活污水处理覆盖率86.36%。全力推进“洗井、洗管”行动，累计完成管道清淤检测42142.17米，发现缺陷2769处，错混接点283处。</w:t>
      </w:r>
    </w:p>
    <w:p>
      <w:pPr>
        <w:spacing w:line="360" w:lineRule="auto"/>
        <w:ind w:firstLine="640"/>
        <w:rPr>
          <w:rFonts w:hint="eastAsia" w:ascii="仿宋_GB2312" w:hAnsi="仿宋_GB2312" w:eastAsia="仿宋_GB2312" w:cs="仿宋_GB2312"/>
          <w:color w:val="000000"/>
          <w:sz w:val="32"/>
          <w:szCs w:val="32"/>
          <w:lang w:eastAsia="zh-CN"/>
        </w:rPr>
      </w:pPr>
      <w:r>
        <w:rPr>
          <w:rFonts w:hint="eastAsia" w:ascii="楷体" w:hAnsi="楷体" w:eastAsia="楷体" w:cs="仿宋"/>
          <w:szCs w:val="32"/>
        </w:rPr>
        <w:t>推进</w:t>
      </w:r>
      <w:r>
        <w:rPr>
          <w:rFonts w:hint="default" w:ascii="楷体" w:hAnsi="楷体" w:eastAsia="楷体" w:cs="仿宋"/>
          <w:b w:val="0"/>
          <w:bCs w:val="0"/>
          <w:kern w:val="2"/>
          <w:sz w:val="32"/>
          <w:szCs w:val="32"/>
          <w:shd w:val="clear"/>
          <w:lang w:val="en-US" w:eastAsia="zh-CN" w:bidi="ar-SA"/>
        </w:rPr>
        <w:t>生态文明示范点创建工作</w:t>
      </w:r>
      <w:r>
        <w:rPr>
          <w:rFonts w:hint="eastAsia" w:ascii="楷体" w:hAnsi="楷体" w:eastAsia="楷体" w:cs="仿宋"/>
          <w:szCs w:val="32"/>
        </w:rPr>
        <w:t>，生态文明新风尚逐步形成。</w:t>
      </w:r>
      <w:r>
        <w:rPr>
          <w:rFonts w:hint="eastAsia" w:ascii="仿宋_GB2312" w:hAnsi="仿宋_GB2312" w:eastAsia="仿宋_GB2312" w:cs="仿宋_GB2312"/>
          <w:color w:val="000000"/>
          <w:sz w:val="32"/>
          <w:szCs w:val="32"/>
          <w:lang w:eastAsia="zh-CN"/>
        </w:rPr>
        <w:t>积极推进生态示范村（社区）创建工作，截至2020年底，金平区的生态示范点（含生态示范区、平安生态村居、绿色社区、绿色学校）已有60个，“美丽乡村”涵盖49个社区的建设工作正分批次逐步推进，通过人居环境大整治、美丽乡村建设，推动区内城乡统筹协调发展，打造生态宜居的美丽乡村靓丽风景线。</w:t>
      </w:r>
    </w:p>
    <w:p>
      <w:pPr>
        <w:spacing w:line="360" w:lineRule="auto"/>
        <w:ind w:firstLine="640"/>
        <w:rPr>
          <w:rFonts w:hint="eastAsia" w:ascii="仿宋_GB2312" w:hAnsi="仿宋_GB2312" w:eastAsia="仿宋_GB2312" w:cs="仿宋_GB2312"/>
          <w:color w:val="000000"/>
          <w:sz w:val="32"/>
          <w:szCs w:val="32"/>
          <w:lang w:eastAsia="zh-CN"/>
        </w:rPr>
      </w:pPr>
      <w:bookmarkStart w:id="75" w:name="_Toc21889"/>
      <w:bookmarkStart w:id="76" w:name="_Toc20672"/>
      <w:bookmarkStart w:id="77" w:name="_Toc5765"/>
      <w:r>
        <w:rPr>
          <w:rFonts w:hint="default" w:ascii="楷体" w:hAnsi="楷体" w:eastAsia="楷体" w:cs="仿宋"/>
          <w:b w:val="0"/>
          <w:bCs w:val="0"/>
          <w:kern w:val="2"/>
          <w:sz w:val="32"/>
          <w:szCs w:val="32"/>
          <w:shd w:val="clear"/>
          <w:lang w:val="en-US" w:eastAsia="zh-CN" w:bidi="ar-SA"/>
        </w:rPr>
        <w:t>规范环境管理，营商环境进一步优化</w:t>
      </w:r>
      <w:bookmarkEnd w:id="75"/>
      <w:bookmarkEnd w:id="76"/>
      <w:bookmarkEnd w:id="77"/>
      <w:r>
        <w:rPr>
          <w:rFonts w:hint="default" w:ascii="楷体" w:hAnsi="楷体" w:eastAsia="楷体" w:cs="仿宋"/>
          <w:b w:val="0"/>
          <w:bCs w:val="0"/>
          <w:kern w:val="2"/>
          <w:sz w:val="32"/>
          <w:szCs w:val="32"/>
          <w:shd w:val="clear"/>
          <w:lang w:val="en-US" w:eastAsia="zh-CN" w:bidi="ar-SA"/>
        </w:rPr>
        <w:t>。</w:t>
      </w:r>
      <w:r>
        <w:rPr>
          <w:rFonts w:hint="eastAsia" w:ascii="仿宋_GB2312" w:hAnsi="仿宋_GB2312" w:eastAsia="仿宋_GB2312" w:cs="仿宋_GB2312"/>
          <w:color w:val="000000"/>
          <w:sz w:val="32"/>
          <w:szCs w:val="32"/>
          <w:lang w:eastAsia="zh-CN"/>
        </w:rPr>
        <w:t>认真贯彻执行国家、省有关建设项目环境管理规定，进一步深化“放管服”改革，优化营商环境。</w:t>
      </w:r>
      <w:r>
        <w:rPr>
          <w:rFonts w:hint="eastAsia" w:ascii="仿宋_GB2312" w:hAnsi="仿宋_GB2312" w:eastAsia="仿宋_GB2312" w:cs="仿宋_GB2312"/>
          <w:b/>
          <w:bCs/>
          <w:color w:val="000000"/>
          <w:sz w:val="32"/>
          <w:szCs w:val="32"/>
          <w:lang w:val="en-US" w:eastAsia="zh-CN"/>
        </w:rPr>
        <w:t>一是</w:t>
      </w:r>
      <w:r>
        <w:rPr>
          <w:rFonts w:hint="eastAsia" w:ascii="仿宋_GB2312" w:hAnsi="Times New Roman" w:eastAsia="仿宋_GB2312" w:cs="Times New Roman"/>
          <w:color w:val="auto"/>
          <w:kern w:val="2"/>
          <w:sz w:val="32"/>
          <w:lang w:val="en-US" w:eastAsia="zh-CN"/>
        </w:rPr>
        <w:t>通过推出一系列“减环节、减时间、减成本”举措，实施一系列“互联网+政务服务”等便民改革。完善网上办事大厅功能，积极推行“一门式一网式”标准化政务服务。</w:t>
      </w:r>
      <w:r>
        <w:rPr>
          <w:rFonts w:hint="eastAsia" w:ascii="仿宋_GB2312" w:hAnsi="仿宋_GB2312" w:eastAsia="仿宋_GB2312" w:cs="仿宋_GB2312"/>
          <w:b/>
          <w:bCs/>
          <w:color w:val="auto"/>
          <w:sz w:val="32"/>
          <w:szCs w:val="32"/>
          <w:lang w:val="en-US" w:eastAsia="zh-CN"/>
        </w:rPr>
        <w:t>二是</w:t>
      </w:r>
      <w:r>
        <w:rPr>
          <w:rFonts w:hint="eastAsia" w:ascii="仿宋_GB2312" w:hAnsi="Times New Roman" w:eastAsia="仿宋_GB2312" w:cs="Times New Roman"/>
          <w:color w:val="auto"/>
          <w:kern w:val="2"/>
          <w:sz w:val="32"/>
        </w:rPr>
        <w:t>全力推进环评制度改革</w:t>
      </w:r>
      <w:r>
        <w:rPr>
          <w:rFonts w:hint="eastAsia" w:ascii="仿宋_GB2312" w:hAnsi="Times New Roman" w:eastAsia="仿宋_GB2312" w:cs="Times New Roman"/>
          <w:color w:val="auto"/>
          <w:kern w:val="2"/>
          <w:sz w:val="32"/>
          <w:lang w:eastAsia="zh-CN"/>
        </w:rPr>
        <w:t>，</w:t>
      </w:r>
      <w:r>
        <w:rPr>
          <w:rFonts w:hint="eastAsia" w:ascii="仿宋_GB2312" w:hAnsi="Times New Roman" w:eastAsia="仿宋_GB2312" w:cs="Times New Roman"/>
          <w:color w:val="auto"/>
          <w:kern w:val="2"/>
          <w:sz w:val="32"/>
        </w:rPr>
        <w:t>对标对表先进地区，推进更大力度的环评制度改革。积极探索告知承诺制，实施建设项目分类管理</w:t>
      </w:r>
      <w:r>
        <w:rPr>
          <w:rFonts w:hint="eastAsia" w:ascii="仿宋_GB2312" w:hAnsi="Times New Roman" w:eastAsia="仿宋_GB2312" w:cs="Times New Roman"/>
          <w:color w:val="auto"/>
          <w:kern w:val="2"/>
          <w:sz w:val="32"/>
          <w:szCs w:val="22"/>
          <w:u w:val="none"/>
          <w:lang w:eastAsia="zh-CN"/>
        </w:rPr>
        <w:t>。</w:t>
      </w:r>
      <w:r>
        <w:rPr>
          <w:rFonts w:hint="eastAsia" w:ascii="仿宋_GB2312" w:hAnsi="Times New Roman" w:eastAsia="仿宋_GB2312" w:cs="Times New Roman"/>
          <w:color w:val="auto"/>
          <w:kern w:val="2"/>
          <w:sz w:val="32"/>
          <w:szCs w:val="22"/>
        </w:rPr>
        <w:t>加强环评与排污许可制衔接，</w:t>
      </w:r>
      <w:r>
        <w:rPr>
          <w:rFonts w:hint="eastAsia" w:ascii="仿宋_GB2312" w:hAnsi="Times New Roman" w:eastAsia="仿宋_GB2312" w:cs="Times New Roman"/>
          <w:color w:val="auto"/>
          <w:sz w:val="32"/>
          <w:szCs w:val="22"/>
        </w:rPr>
        <w:t>提高环境管理决策能力与水平。</w:t>
      </w:r>
      <w:r>
        <w:rPr>
          <w:rFonts w:hint="eastAsia" w:ascii="仿宋_GB2312" w:hAnsi="仿宋_GB2312" w:eastAsia="仿宋_GB2312" w:cs="仿宋_GB2312"/>
          <w:b/>
          <w:bCs/>
          <w:color w:val="000000"/>
          <w:sz w:val="32"/>
          <w:szCs w:val="32"/>
          <w:lang w:eastAsia="zh-CN"/>
        </w:rPr>
        <w:t>三是</w:t>
      </w:r>
      <w:r>
        <w:rPr>
          <w:rFonts w:hint="eastAsia" w:ascii="仿宋_GB2312" w:hAnsi="仿宋_GB2312" w:eastAsia="仿宋_GB2312" w:cs="仿宋_GB2312"/>
          <w:color w:val="000000"/>
          <w:sz w:val="32"/>
          <w:szCs w:val="32"/>
          <w:lang w:eastAsia="zh-CN"/>
        </w:rPr>
        <w:t>强化建设项目质量的审查，</w:t>
      </w:r>
      <w:r>
        <w:rPr>
          <w:rFonts w:hint="eastAsia" w:ascii="仿宋_GB2312" w:hAnsi="仿宋_GB2312" w:eastAsia="仿宋_GB2312" w:cs="仿宋_GB2312"/>
          <w:sz w:val="32"/>
          <w:szCs w:val="32"/>
        </w:rPr>
        <w:t>对检查发现的问题依法依规严肃处理，坚决遏制环评文件不负责任、粗制滥造和弄虚作假等行为，</w:t>
      </w:r>
      <w:r>
        <w:rPr>
          <w:rFonts w:hint="eastAsia" w:ascii="仿宋_GB2312" w:hAnsi="仿宋_GB2312" w:eastAsia="仿宋_GB2312" w:cs="仿宋_GB2312"/>
          <w:color w:val="000000"/>
          <w:sz w:val="32"/>
          <w:szCs w:val="32"/>
        </w:rPr>
        <w:t>进一步强化责任意识、服务意识，以制度约束环评编制单位，强化建设单位主体责任，严守环境准入第一关。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color w:val="000000"/>
          <w:szCs w:val="32"/>
          <w:lang w:eastAsia="zh-CN"/>
        </w:rPr>
      </w:pPr>
      <w:bookmarkStart w:id="78" w:name="_Toc4727"/>
      <w:bookmarkStart w:id="79" w:name="_Toc17594"/>
      <w:bookmarkStart w:id="80" w:name="_Toc18889"/>
      <w:r>
        <w:rPr>
          <w:rFonts w:hint="eastAsia" w:ascii="楷体" w:hAnsi="楷体" w:eastAsia="楷体" w:cs="仿宋"/>
          <w:szCs w:val="32"/>
        </w:rPr>
        <w:t>加强监管执法能力建设，监管体系治理能力稳步提升</w:t>
      </w:r>
      <w:bookmarkEnd w:id="78"/>
      <w:bookmarkEnd w:id="79"/>
      <w:bookmarkEnd w:id="80"/>
      <w:r>
        <w:rPr>
          <w:rFonts w:hint="eastAsia" w:ascii="楷体" w:hAnsi="楷体" w:eastAsia="楷体" w:cs="仿宋"/>
          <w:szCs w:val="32"/>
        </w:rPr>
        <w:t>。</w:t>
      </w:r>
      <w:r>
        <w:rPr>
          <w:rFonts w:hint="eastAsia" w:ascii="仿宋_GB2312" w:hAnsi="仿宋_GB2312" w:eastAsia="仿宋_GB2312" w:cs="仿宋_GB2312"/>
          <w:b/>
          <w:bCs/>
          <w:color w:val="000000"/>
          <w:szCs w:val="32"/>
          <w:lang w:eastAsia="zh-CN"/>
        </w:rPr>
        <w:t>一是</w:t>
      </w:r>
      <w:r>
        <w:rPr>
          <w:rFonts w:hint="eastAsia" w:ascii="仿宋_GB2312" w:hAnsi="仿宋_GB2312" w:eastAsia="仿宋_GB2312" w:cs="仿宋_GB2312"/>
          <w:color w:val="000000"/>
          <w:szCs w:val="32"/>
          <w:lang w:eastAsia="zh-CN"/>
        </w:rPr>
        <w:t>严格落实生态环境保护“党政同责”和“一岗双责”，将人员编制向执法岗位倾斜，完善内部执法流程，提高执法效率，成立“汕头市金平区污染防治攻坚战指挥部”和“汕头市金平区生态环境保护委员会”，制定《汕头市金平区生态环境保护工作责任清单》</w:t>
      </w:r>
      <w:r>
        <w:rPr>
          <w:rFonts w:hint="eastAsia" w:ascii="仿宋_GB2312" w:hAnsi="仿宋_GB2312" w:cs="仿宋_GB2312"/>
          <w:color w:val="000000"/>
          <w:szCs w:val="32"/>
          <w:lang w:eastAsia="zh-CN"/>
        </w:rPr>
        <w:t>，</w:t>
      </w:r>
      <w:r>
        <w:rPr>
          <w:rFonts w:hint="eastAsia" w:ascii="仿宋_GB2312" w:hAnsi="仿宋_GB2312" w:eastAsia="仿宋_GB2312" w:cs="仿宋_GB2312"/>
          <w:color w:val="000000"/>
          <w:szCs w:val="32"/>
          <w:lang w:eastAsia="zh-CN"/>
        </w:rPr>
        <w:t>强化综合决策和工作合力</w:t>
      </w:r>
      <w:r>
        <w:rPr>
          <w:rFonts w:hint="eastAsia" w:ascii="仿宋_GB2312" w:hAnsi="仿宋_GB2312" w:cs="仿宋_GB2312"/>
          <w:color w:val="000000"/>
          <w:szCs w:val="32"/>
          <w:lang w:eastAsia="zh-CN"/>
        </w:rPr>
        <w:t>。</w:t>
      </w:r>
      <w:r>
        <w:rPr>
          <w:rFonts w:hint="eastAsia" w:ascii="仿宋_GB2312" w:hAnsi="仿宋_GB2312" w:eastAsia="仿宋_GB2312" w:cs="仿宋_GB2312"/>
          <w:b/>
          <w:bCs/>
          <w:color w:val="000000"/>
          <w:szCs w:val="32"/>
          <w:lang w:eastAsia="zh-CN"/>
        </w:rPr>
        <w:t>二是</w:t>
      </w:r>
      <w:r>
        <w:rPr>
          <w:rFonts w:hint="eastAsia" w:ascii="仿宋_GB2312" w:hAnsi="仿宋_GB2312" w:eastAsia="仿宋_GB2312" w:cs="仿宋_GB2312"/>
          <w:color w:val="000000"/>
          <w:szCs w:val="32"/>
          <w:lang w:eastAsia="zh-CN"/>
        </w:rPr>
        <w:t>建立“三清三到位”（即区域清、底数清、职责清和监管到位、互通到位、服务到位）的网格化环境监管体系，设置环境监管三级网格13个（含金平工业园区办特殊网格），环境监管四级网格（社区居委会）共177个，网格长、网格员共452名，形成“</w:t>
      </w:r>
      <w:r>
        <w:rPr>
          <w:rFonts w:hint="eastAsia" w:ascii="仿宋_GB2312" w:hAnsi="仿宋_GB2312" w:cs="仿宋_GB2312"/>
          <w:color w:val="000000"/>
          <w:szCs w:val="32"/>
          <w:lang w:eastAsia="zh-CN"/>
        </w:rPr>
        <w:t>党委政府</w:t>
      </w:r>
      <w:r>
        <w:rPr>
          <w:rFonts w:hint="eastAsia" w:ascii="仿宋_GB2312" w:hAnsi="仿宋_GB2312" w:eastAsia="仿宋_GB2312" w:cs="仿宋_GB2312"/>
          <w:color w:val="000000"/>
          <w:szCs w:val="32"/>
          <w:lang w:eastAsia="zh-CN"/>
        </w:rPr>
        <w:t>组织实施、</w:t>
      </w:r>
      <w:r>
        <w:rPr>
          <w:rFonts w:hint="eastAsia" w:ascii="仿宋_GB2312" w:hAnsi="仿宋_GB2312" w:cs="仿宋_GB2312"/>
          <w:color w:val="000000"/>
          <w:szCs w:val="32"/>
          <w:lang w:eastAsia="zh-CN"/>
        </w:rPr>
        <w:t>生态环境</w:t>
      </w:r>
      <w:r>
        <w:rPr>
          <w:rFonts w:hint="eastAsia" w:ascii="仿宋_GB2312" w:hAnsi="仿宋_GB2312" w:eastAsia="仿宋_GB2312" w:cs="仿宋_GB2312"/>
          <w:color w:val="000000"/>
          <w:szCs w:val="32"/>
          <w:lang w:eastAsia="zh-CN"/>
        </w:rPr>
        <w:t>部门牵头协调、相关部门各负其责、社会各界积极参与”的环境监管执法新格局。同时，在</w:t>
      </w:r>
      <w:r>
        <w:rPr>
          <w:rFonts w:hint="eastAsia" w:ascii="仿宋_GB2312" w:hAnsi="仿宋_GB2312" w:eastAsia="仿宋_GB2312" w:cs="仿宋_GB2312"/>
          <w:color w:val="000000"/>
          <w:szCs w:val="32"/>
          <w:lang w:val="en-US" w:eastAsia="zh-CN"/>
        </w:rPr>
        <w:t>各街道设立综合行政执法办公室（加挂环境保护办公室牌子）</w:t>
      </w:r>
      <w:r>
        <w:rPr>
          <w:rFonts w:hint="eastAsia" w:ascii="仿宋_GB2312" w:hAnsi="仿宋_GB2312" w:eastAsia="仿宋_GB2312" w:cs="仿宋_GB2312"/>
          <w:color w:val="000000"/>
          <w:szCs w:val="32"/>
          <w:lang w:eastAsia="zh-CN"/>
        </w:rPr>
        <w:t>，明确街道一级生态环境保护工作职责，增强基层环保监管执法力量规范化建设。</w:t>
      </w:r>
      <w:r>
        <w:rPr>
          <w:rFonts w:hint="eastAsia" w:ascii="仿宋_GB2312" w:hAnsi="仿宋_GB2312" w:eastAsia="仿宋_GB2312" w:cs="仿宋_GB2312"/>
          <w:b/>
          <w:bCs/>
          <w:color w:val="000000"/>
          <w:szCs w:val="32"/>
          <w:lang w:eastAsia="zh-CN"/>
        </w:rPr>
        <w:t>三是</w:t>
      </w:r>
      <w:r>
        <w:rPr>
          <w:rFonts w:hint="eastAsia" w:ascii="仿宋_GB2312" w:hAnsi="仿宋_GB2312" w:eastAsia="仿宋_GB2312" w:cs="仿宋_GB2312"/>
          <w:color w:val="000000"/>
          <w:szCs w:val="32"/>
          <w:lang w:eastAsia="zh-CN"/>
        </w:rPr>
        <w:t>以创文强管为抓手，制订完善了信访工作制度和重大案件领导包案制度，结合创文强管巡查活动，执法部门多次在夜间、周末、节假日等休息时间对企业单位、门店、作坊等开展现场调查处理，针对现场发现的企业环境污染扰民问题要求企业落实整改措施，及时解决群众反映强烈的环境热点难点问题。</w:t>
      </w:r>
      <w:r>
        <w:rPr>
          <w:rFonts w:hint="eastAsia" w:ascii="仿宋_GB2312" w:hAnsi="仿宋_GB2312" w:eastAsia="仿宋_GB2312" w:cs="仿宋_GB2312"/>
          <w:b/>
          <w:bCs/>
          <w:color w:val="000000"/>
          <w:szCs w:val="32"/>
          <w:lang w:eastAsia="zh-CN"/>
        </w:rPr>
        <w:t>四是</w:t>
      </w:r>
      <w:r>
        <w:rPr>
          <w:rFonts w:hint="eastAsia" w:ascii="仿宋_GB2312" w:hAnsi="仿宋_GB2312" w:eastAsia="仿宋_GB2312" w:cs="仿宋_GB2312"/>
          <w:color w:val="000000"/>
          <w:szCs w:val="32"/>
          <w:lang w:eastAsia="zh-CN"/>
        </w:rPr>
        <w:t>以中央环保督察“回头看”为契机，对饮用水源保护区陆域范围内51宗违法建设项目和建筑全部拆除，在全市率先完成整治。</w:t>
      </w:r>
      <w:r>
        <w:rPr>
          <w:rFonts w:hint="eastAsia" w:ascii="仿宋_GB2312" w:hAnsi="仿宋_GB2312" w:cs="仿宋_GB2312"/>
          <w:b/>
          <w:bCs/>
          <w:color w:val="000000"/>
          <w:szCs w:val="32"/>
          <w:lang w:eastAsia="zh-CN"/>
        </w:rPr>
        <w:t>五是</w:t>
      </w:r>
      <w:r>
        <w:rPr>
          <w:rFonts w:hint="eastAsia" w:ascii="仿宋_GB2312" w:hAnsi="仿宋_GB2312" w:eastAsia="仿宋_GB2312" w:cs="仿宋_GB2312"/>
          <w:color w:val="000000"/>
          <w:szCs w:val="32"/>
          <w:lang w:eastAsia="zh-CN"/>
        </w:rPr>
        <w:t>通过强化执法，结合“创文强管”和“环保督察”双契机，充分发挥“环保警察”执法优势，大力推行多部门联合执法，加大环境处罚力度，严厉打击环境违法行为。</w:t>
      </w:r>
      <w:r>
        <w:rPr>
          <w:rFonts w:hint="eastAsia" w:ascii="仿宋_GB2312" w:hAnsi="仿宋_GB2312" w:eastAsia="仿宋_GB2312" w:cs="仿宋_GB2312"/>
          <w:color w:val="000000"/>
          <w:szCs w:val="32"/>
          <w:lang w:val="en-US" w:eastAsia="zh-CN"/>
        </w:rPr>
        <w:t>2016年至2020年，</w:t>
      </w:r>
      <w:r>
        <w:rPr>
          <w:rFonts w:hint="eastAsia" w:ascii="仿宋_GB2312" w:hAnsi="仿宋_GB2312" w:eastAsia="仿宋_GB2312" w:cs="仿宋_GB2312"/>
          <w:color w:val="000000"/>
          <w:szCs w:val="32"/>
          <w:lang w:eastAsia="zh-CN"/>
        </w:rPr>
        <w:t>严厉打击各类环境违法行为共出动环境监察执法</w:t>
      </w:r>
      <w:r>
        <w:rPr>
          <w:rFonts w:hint="eastAsia" w:ascii="仿宋_GB2312" w:hAnsi="仿宋_GB2312" w:eastAsia="仿宋_GB2312" w:cs="仿宋_GB2312"/>
          <w:color w:val="000000"/>
          <w:szCs w:val="32"/>
          <w:lang w:val="en-US" w:eastAsia="zh-CN"/>
        </w:rPr>
        <w:t>12485</w:t>
      </w:r>
      <w:r>
        <w:rPr>
          <w:rFonts w:hint="eastAsia" w:ascii="仿宋_GB2312" w:hAnsi="仿宋_GB2312" w:eastAsia="仿宋_GB2312" w:cs="仿宋_GB2312"/>
          <w:color w:val="000000"/>
          <w:szCs w:val="32"/>
          <w:lang w:eastAsia="zh-CN"/>
        </w:rPr>
        <w:t>人次，检查企业</w:t>
      </w:r>
      <w:r>
        <w:rPr>
          <w:rFonts w:hint="eastAsia" w:ascii="仿宋_GB2312" w:hAnsi="仿宋_GB2312" w:eastAsia="仿宋_GB2312" w:cs="仿宋_GB2312"/>
          <w:color w:val="000000"/>
          <w:szCs w:val="32"/>
          <w:lang w:val="en-US" w:eastAsia="zh-CN"/>
        </w:rPr>
        <w:t>4345</w:t>
      </w:r>
      <w:r>
        <w:rPr>
          <w:rFonts w:hint="eastAsia" w:ascii="仿宋_GB2312" w:hAnsi="仿宋_GB2312" w:eastAsia="仿宋_GB2312" w:cs="仿宋_GB2312"/>
          <w:color w:val="000000"/>
          <w:szCs w:val="32"/>
          <w:lang w:eastAsia="zh-CN"/>
        </w:rPr>
        <w:t>家，立案</w:t>
      </w:r>
      <w:r>
        <w:rPr>
          <w:rFonts w:hint="eastAsia" w:ascii="仿宋_GB2312" w:hAnsi="仿宋_GB2312" w:eastAsia="仿宋_GB2312" w:cs="仿宋_GB2312"/>
          <w:color w:val="000000"/>
          <w:szCs w:val="32"/>
          <w:lang w:val="en-US" w:eastAsia="zh-CN"/>
        </w:rPr>
        <w:t>353</w:t>
      </w:r>
      <w:r>
        <w:rPr>
          <w:rFonts w:hint="eastAsia" w:ascii="仿宋_GB2312" w:hAnsi="仿宋_GB2312" w:eastAsia="仿宋_GB2312" w:cs="仿宋_GB2312"/>
          <w:color w:val="000000"/>
          <w:szCs w:val="32"/>
          <w:lang w:eastAsia="zh-CN"/>
        </w:rPr>
        <w:t>宗，责令改正违法行为</w:t>
      </w:r>
      <w:r>
        <w:rPr>
          <w:rFonts w:hint="eastAsia" w:ascii="仿宋_GB2312" w:hAnsi="仿宋_GB2312" w:eastAsia="仿宋_GB2312" w:cs="仿宋_GB2312"/>
          <w:color w:val="000000"/>
          <w:szCs w:val="32"/>
          <w:lang w:val="en-US" w:eastAsia="zh-CN"/>
        </w:rPr>
        <w:t>345</w:t>
      </w:r>
      <w:r>
        <w:rPr>
          <w:rFonts w:hint="eastAsia" w:ascii="仿宋_GB2312" w:hAnsi="仿宋_GB2312" w:eastAsia="仿宋_GB2312" w:cs="仿宋_GB2312"/>
          <w:color w:val="000000"/>
          <w:szCs w:val="32"/>
          <w:lang w:eastAsia="zh-CN"/>
        </w:rPr>
        <w:t>宗，查封扣押</w:t>
      </w:r>
      <w:r>
        <w:rPr>
          <w:rFonts w:hint="eastAsia" w:ascii="仿宋_GB2312" w:hAnsi="仿宋_GB2312" w:eastAsia="仿宋_GB2312" w:cs="仿宋_GB2312"/>
          <w:color w:val="000000"/>
          <w:szCs w:val="32"/>
          <w:lang w:val="en-US" w:eastAsia="zh-CN"/>
        </w:rPr>
        <w:t>63</w:t>
      </w:r>
      <w:r>
        <w:rPr>
          <w:rFonts w:hint="eastAsia" w:ascii="仿宋_GB2312" w:hAnsi="仿宋_GB2312" w:eastAsia="仿宋_GB2312" w:cs="仿宋_GB2312"/>
          <w:color w:val="000000"/>
          <w:szCs w:val="32"/>
          <w:lang w:eastAsia="zh-CN"/>
        </w:rPr>
        <w:t>宗，下达行政处罚决定书</w:t>
      </w:r>
      <w:r>
        <w:rPr>
          <w:rFonts w:hint="eastAsia" w:ascii="仿宋_GB2312" w:hAnsi="仿宋_GB2312" w:eastAsia="仿宋_GB2312" w:cs="仿宋_GB2312"/>
          <w:color w:val="000000"/>
          <w:szCs w:val="32"/>
          <w:lang w:val="en-US" w:eastAsia="zh-CN"/>
        </w:rPr>
        <w:t>290</w:t>
      </w:r>
      <w:r>
        <w:rPr>
          <w:rFonts w:hint="eastAsia" w:ascii="仿宋_GB2312" w:hAnsi="仿宋_GB2312" w:eastAsia="仿宋_GB2312" w:cs="仿宋_GB2312"/>
          <w:color w:val="000000"/>
          <w:szCs w:val="32"/>
          <w:lang w:eastAsia="zh-CN"/>
        </w:rPr>
        <w:t>宗，处罚金额约</w:t>
      </w:r>
      <w:r>
        <w:rPr>
          <w:rFonts w:hint="eastAsia" w:ascii="仿宋_GB2312" w:hAnsi="仿宋_GB2312" w:eastAsia="仿宋_GB2312" w:cs="仿宋_GB2312"/>
          <w:color w:val="000000"/>
          <w:szCs w:val="32"/>
          <w:lang w:val="en-US" w:eastAsia="zh-CN"/>
        </w:rPr>
        <w:t>2700</w:t>
      </w:r>
      <w:r>
        <w:rPr>
          <w:rFonts w:hint="eastAsia" w:ascii="仿宋_GB2312" w:hAnsi="仿宋_GB2312" w:eastAsia="仿宋_GB2312" w:cs="仿宋_GB2312"/>
          <w:color w:val="000000"/>
          <w:szCs w:val="32"/>
          <w:lang w:eastAsia="zh-CN"/>
        </w:rPr>
        <w:t>万元。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color w:val="000000"/>
          <w:szCs w:val="32"/>
          <w:lang w:eastAsia="zh-CN"/>
        </w:rPr>
      </w:pPr>
      <w:bookmarkStart w:id="81" w:name="_Toc264"/>
      <w:bookmarkStart w:id="82" w:name="_Toc28870"/>
      <w:r>
        <w:rPr>
          <w:rFonts w:hint="default" w:ascii="楷体" w:hAnsi="楷体" w:eastAsia="楷体" w:cs="仿宋"/>
          <w:szCs w:val="32"/>
        </w:rPr>
        <w:t>全面防控环境风险，环境安全强化保障</w:t>
      </w:r>
      <w:bookmarkEnd w:id="81"/>
      <w:bookmarkEnd w:id="82"/>
      <w:r>
        <w:rPr>
          <w:rFonts w:hint="default" w:ascii="楷体" w:hAnsi="楷体" w:eastAsia="楷体" w:cs="仿宋"/>
          <w:szCs w:val="32"/>
        </w:rPr>
        <w:t>。</w:t>
      </w:r>
      <w:r>
        <w:rPr>
          <w:rFonts w:hint="eastAsia" w:ascii="仿宋_GB2312" w:hAnsi="仿宋_GB2312" w:eastAsia="仿宋_GB2312" w:cs="仿宋_GB2312"/>
          <w:b/>
          <w:bCs/>
          <w:color w:val="000000"/>
          <w:szCs w:val="32"/>
          <w:lang w:eastAsia="zh-CN"/>
        </w:rPr>
        <w:t>一是</w:t>
      </w:r>
      <w:r>
        <w:rPr>
          <w:rFonts w:hint="eastAsia" w:ascii="仿宋_GB2312" w:hAnsi="仿宋_GB2312" w:eastAsia="仿宋_GB2312" w:cs="仿宋_GB2312"/>
          <w:color w:val="000000"/>
          <w:szCs w:val="32"/>
          <w:lang w:eastAsia="zh-CN"/>
        </w:rPr>
        <w:t>加强电镀企业的管理，</w:t>
      </w:r>
      <w:r>
        <w:rPr>
          <w:rFonts w:hint="eastAsia" w:ascii="仿宋_GB2312" w:hAnsi="仿宋_GB2312" w:eastAsia="仿宋_GB2312" w:cs="仿宋_GB2312"/>
          <w:color w:val="000000"/>
          <w:szCs w:val="32"/>
          <w:lang w:val="en-US" w:eastAsia="zh-CN"/>
        </w:rPr>
        <w:t>借助排污许可全覆盖契机，金平区12家涉电镀企业已完善电镀行业全口径清单，将电镀行业纳入每年危险废物规范化考核工作，抓好电镀危险废物的规范化管理水平，依法督促落实安装自动监控设施并与生态环境部门联网，实时掌握电镀行业生产排污情况</w:t>
      </w:r>
      <w:r>
        <w:rPr>
          <w:rFonts w:hint="eastAsia" w:ascii="仿宋_GB2312" w:hAnsi="仿宋_GB2312" w:eastAsia="仿宋_GB2312" w:cs="仿宋_GB2312"/>
          <w:color w:val="000000"/>
          <w:szCs w:val="32"/>
          <w:lang w:eastAsia="zh-CN"/>
        </w:rPr>
        <w:t>，进一步减少有毒有害物质的排放，减少环境风险的发生</w:t>
      </w:r>
      <w:r>
        <w:rPr>
          <w:rFonts w:hint="eastAsia" w:ascii="仿宋_GB2312" w:hAnsi="仿宋_GB2312" w:eastAsia="仿宋_GB2312" w:cs="仿宋_GB2312"/>
          <w:color w:val="000000"/>
          <w:szCs w:val="32"/>
          <w:lang w:val="en-US" w:eastAsia="zh-CN"/>
        </w:rPr>
        <w:t>。</w:t>
      </w:r>
      <w:r>
        <w:rPr>
          <w:rFonts w:hint="eastAsia" w:ascii="仿宋_GB2312" w:hAnsi="仿宋_GB2312" w:eastAsia="仿宋_GB2312" w:cs="仿宋_GB2312"/>
          <w:b/>
          <w:bCs/>
          <w:color w:val="000000"/>
          <w:szCs w:val="32"/>
          <w:lang w:eastAsia="zh-CN"/>
        </w:rPr>
        <w:t>二是</w:t>
      </w:r>
      <w:r>
        <w:rPr>
          <w:rFonts w:hint="eastAsia" w:ascii="仿宋_GB2312" w:hAnsi="仿宋_GB2312" w:eastAsia="仿宋_GB2312" w:cs="仿宋_GB2312"/>
          <w:color w:val="000000"/>
          <w:szCs w:val="32"/>
          <w:lang w:eastAsia="zh-CN"/>
        </w:rPr>
        <w:t>积极推进相关行业企业的突发环境事件应急预案的编制和备案工作，督促指导企业开展预案编制工作。同时开展安全生产大检查、“安全生产月”和“安全生产万里行”活动、环境安全隐患大排查、汛期环境安全检查、工业危险废物产生企业排查整治、核技术利用辐射安全综合检查、危险化学品专项整治检查等专项行动，全面防控环境风险，切实保障环境安全。</w:t>
      </w:r>
    </w:p>
    <w:p>
      <w:pPr>
        <w:bidi w:val="0"/>
        <w:rPr>
          <w:rFonts w:hint="eastAsia"/>
        </w:rPr>
      </w:pPr>
      <w:bookmarkStart w:id="83" w:name="_Toc6193"/>
      <w:bookmarkStart w:id="84" w:name="_Toc23807"/>
      <w:bookmarkStart w:id="85" w:name="_Toc14393"/>
      <w:bookmarkStart w:id="86" w:name="_Toc5099"/>
      <w:bookmarkStart w:id="87" w:name="_Toc26051"/>
      <w:bookmarkStart w:id="88" w:name="_Toc52323934"/>
      <w:bookmarkStart w:id="89" w:name="_Toc7267"/>
      <w:bookmarkStart w:id="90" w:name="_Toc16622"/>
      <w:bookmarkStart w:id="91" w:name="_Toc15552"/>
      <w:bookmarkStart w:id="92" w:name="_Toc14479"/>
      <w:bookmarkStart w:id="93" w:name="_Toc29066"/>
      <w:bookmarkStart w:id="94" w:name="_Toc24858"/>
      <w:bookmarkStart w:id="95" w:name="_Toc14657"/>
      <w:bookmarkStart w:id="96" w:name="_Toc16668"/>
      <w:bookmarkStart w:id="97" w:name="_Toc28984"/>
      <w:bookmarkStart w:id="98" w:name="_Toc11011"/>
      <w:r>
        <w:rPr>
          <w:rFonts w:hint="eastAsia" w:ascii="黑体" w:hAnsi="黑体" w:eastAsia="黑体" w:cs="黑体"/>
        </w:rPr>
        <w:t>三、存在问题</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cs="仿宋_GB2312"/>
          <w:sz w:val="36"/>
          <w:szCs w:val="36"/>
          <w:lang w:val="en-US" w:eastAsia="zh-CN"/>
        </w:rPr>
      </w:pPr>
      <w:r>
        <w:rPr>
          <w:rFonts w:hint="eastAsia" w:ascii="楷体" w:hAnsi="楷体" w:eastAsia="楷体" w:cs="仿宋"/>
          <w:szCs w:val="32"/>
        </w:rPr>
        <w:t>水环境污染防治攻坚形势依然严峻。</w:t>
      </w:r>
      <w:r>
        <w:rPr>
          <w:rFonts w:hint="eastAsia" w:ascii="仿宋_GB2312" w:hAnsi="仿宋_GB2312" w:cs="仿宋_GB2312"/>
          <w:sz w:val="32"/>
          <w:szCs w:val="32"/>
          <w:lang w:val="en-US" w:eastAsia="zh-CN"/>
        </w:rPr>
        <w:t>一是区域污水处理能力和管网建设水平仍需提升，老旧管网、“僵尸”管网、“断头”管网排查不清，污水管网“毛细血管”需进一步完善，污水管网“最后一公里”打通难度大，污水处理设施截污效益尚未充分发挥;二是目前已完成整治的黑臭水体水质尚不稳定，“四洗”“五清”行动仍须加强；三是饮用水水源地应急能力和风险防控能力建设仍需提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cs="仿宋_GB2312"/>
          <w:szCs w:val="32"/>
          <w:lang w:val="en-US" w:eastAsia="zh-CN"/>
        </w:rPr>
      </w:pPr>
      <w:r>
        <w:rPr>
          <w:rFonts w:hint="eastAsia" w:ascii="楷体" w:hAnsi="楷体" w:eastAsia="楷体" w:cs="仿宋"/>
          <w:szCs w:val="32"/>
        </w:rPr>
        <w:t>大气环境质量持续改善压力增大。</w:t>
      </w:r>
      <w:r>
        <w:rPr>
          <w:rFonts w:hint="eastAsia" w:ascii="仿宋_GB2312" w:hAnsi="仿宋_GB2312" w:cs="仿宋_GB2312"/>
          <w:szCs w:val="32"/>
          <w:lang w:val="en-US" w:eastAsia="zh-CN"/>
        </w:rPr>
        <w:t>一是VOCs排放企业整治工作仍是大气污染防治工作的薄弱环节；二是城市扬尘污染控制问题仍需加强；三是天然气利用规模较小，天然气主干管网建设需加快推进。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cs="仿宋_GB2312"/>
          <w:szCs w:val="32"/>
          <w:lang w:val="en-US" w:eastAsia="zh-CN"/>
        </w:rPr>
      </w:pPr>
      <w:r>
        <w:rPr>
          <w:rFonts w:hint="eastAsia" w:ascii="楷体" w:hAnsi="楷体" w:eastAsia="楷体" w:cs="仿宋"/>
          <w:szCs w:val="32"/>
        </w:rPr>
        <w:t>土壤和固废污染防治能力仍较薄弱。</w:t>
      </w:r>
      <w:r>
        <w:rPr>
          <w:rFonts w:hint="eastAsia" w:ascii="仿宋_GB2312" w:hAnsi="仿宋_GB2312" w:cs="仿宋_GB2312"/>
          <w:szCs w:val="32"/>
          <w:lang w:val="en-US" w:eastAsia="zh-CN"/>
        </w:rPr>
        <w:t>一是土壤污染风险管控能力不足；二是固废全链条监管体系待完善，由于产业结构复杂，固体废物减量化、资源化、无害化管理职能分散在多个管理部门，管理机制仍待健全。</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_GB2312" w:hAnsi="仿宋_GB2312" w:cs="仿宋_GB2312"/>
          <w:szCs w:val="32"/>
          <w:lang w:val="en-US" w:eastAsia="zh-CN"/>
        </w:rPr>
      </w:pPr>
      <w:r>
        <w:rPr>
          <w:rFonts w:hint="default" w:ascii="楷体" w:hAnsi="楷体" w:eastAsia="楷体" w:cs="仿宋"/>
          <w:szCs w:val="32"/>
        </w:rPr>
        <w:t>农村环境污染治理滞后。</w:t>
      </w:r>
      <w:r>
        <w:rPr>
          <w:rFonts w:hint="eastAsia" w:ascii="仿宋_GB2312" w:hAnsi="仿宋_GB2312" w:cs="仿宋_GB2312"/>
          <w:szCs w:val="32"/>
          <w:lang w:val="en-US" w:eastAsia="zh-CN"/>
        </w:rPr>
        <w:t>一是大部分农村地区生活污水排放水量小、排放分散、水质复杂，且缺乏合理总体布局规划，农村黑臭水体整治难度大；二是农村垃圾量大、种类多、面广、运输处理成本高，造成垃圾收集清运不及时、村庄“四边”保洁无法实施常态化管理等问题。三是各街道涉农社区大部分生态农业模式相对单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2"/>
          <w:szCs w:val="32"/>
          <w:lang w:val="en-US" w:eastAsia="zh-CN" w:bidi="ar-SA"/>
        </w:rPr>
      </w:pPr>
      <w:r>
        <w:rPr>
          <w:rFonts w:hint="default" w:ascii="楷体" w:hAnsi="楷体" w:eastAsia="楷体" w:cs="仿宋"/>
          <w:szCs w:val="32"/>
        </w:rPr>
        <w:t>绿色发展方式尚未普遍形成。</w:t>
      </w:r>
      <w:r>
        <w:rPr>
          <w:rFonts w:hint="eastAsia" w:ascii="仿宋_GB2312" w:hAnsi="仿宋_GB2312" w:cs="仿宋_GB2312"/>
          <w:szCs w:val="32"/>
          <w:lang w:val="en-US" w:eastAsia="zh-CN"/>
        </w:rPr>
        <w:t>一是金平区高能耗传统行业比重较大，对高能耗、高排放的传统行业依赖较重；二是污染工业行业发展模式仍较粗放，以中小企业为主，清洁生产和环境管理水平低下，呈区域分散发展特点，产业布局仍待优化；三是未建立行之有效的生态文明体制、机制，生态环境指数和农村综合整治率等约束性指标与达标差距较大。</w:t>
      </w:r>
    </w:p>
    <w:p>
      <w:pPr>
        <w:ind w:firstLine="640"/>
        <w:rPr>
          <w:rFonts w:hint="eastAsia" w:ascii="Times New Roman" w:hAnsi="Times New Roman" w:cs="Times New Roman"/>
          <w:bCs w:val="0"/>
          <w:szCs w:val="22"/>
        </w:rPr>
      </w:pPr>
      <w:r>
        <w:rPr>
          <w:rFonts w:hint="default" w:ascii="楷体" w:hAnsi="楷体" w:eastAsia="楷体" w:cs="仿宋"/>
          <w:szCs w:val="32"/>
        </w:rPr>
        <w:t>生态环境保护体制尚不健全。</w:t>
      </w:r>
      <w:r>
        <w:rPr>
          <w:rFonts w:hint="eastAsia" w:ascii="仿宋_GB2312" w:hAnsi="仿宋_GB2312" w:eastAsia="仿宋_GB2312" w:cs="仿宋_GB2312"/>
          <w:color w:val="auto"/>
          <w:kern w:val="2"/>
          <w:sz w:val="32"/>
          <w:szCs w:val="32"/>
          <w:lang w:val="en-US" w:eastAsia="zh-CN" w:bidi="ar-SA"/>
        </w:rPr>
        <w:t>一是金平区各街道的生态环境保护办公室</w:t>
      </w:r>
      <w:r>
        <w:rPr>
          <w:rFonts w:hint="eastAsia" w:ascii="仿宋_GB2312" w:hAnsi="仿宋_GB2312" w:cs="仿宋_GB2312"/>
          <w:color w:val="auto"/>
          <w:kern w:val="2"/>
          <w:sz w:val="32"/>
          <w:szCs w:val="32"/>
          <w:lang w:val="en-US" w:eastAsia="zh-CN" w:bidi="ar-SA"/>
        </w:rPr>
        <w:t>和环境监管网格</w:t>
      </w:r>
      <w:r>
        <w:rPr>
          <w:rFonts w:hint="eastAsia" w:ascii="仿宋_GB2312" w:hAnsi="仿宋_GB2312" w:eastAsia="仿宋_GB2312" w:cs="仿宋_GB2312"/>
          <w:color w:val="auto"/>
          <w:kern w:val="2"/>
          <w:sz w:val="32"/>
          <w:szCs w:val="32"/>
          <w:lang w:val="en-US" w:eastAsia="zh-CN" w:bidi="ar-SA"/>
        </w:rPr>
        <w:t>，未能真正发挥网格化监管效应；二是民营中小微企业量多面广，未能形成圈区和规模化发展，工业企业自觉守法意识差，环境监管力量较薄弱；三是金平区“散、多、乱、污、闹”的餐饮业管理难、住户投诉多和容易“死灰复燃”的问题；四是环境监督执法能力基础设置配备不齐，生态环境执法能力标准化建设水平较低;五是区级环境监测能力建设比较薄弱，现有环境监测基础设施及人员配置未能完全满足日益复杂的环境管理对环境监测的要求，环境监测信息资源整合能力不足。</w:t>
      </w:r>
      <w:bookmarkStart w:id="99" w:name="_Toc31825"/>
      <w:bookmarkStart w:id="100" w:name="_Toc50562467"/>
      <w:bookmarkStart w:id="101" w:name="_Toc52323935"/>
      <w:r>
        <w:rPr>
          <w:rFonts w:hint="eastAsia" w:ascii="Times New Roman" w:hAnsi="Times New Roman" w:cs="Times New Roman"/>
          <w:bCs w:val="0"/>
          <w:szCs w:val="22"/>
        </w:rPr>
        <w:br w:type="page"/>
      </w:r>
    </w:p>
    <w:p>
      <w:pPr>
        <w:pStyle w:val="5"/>
        <w:spacing w:beforeLines="50" w:afterLines="0" w:line="360" w:lineRule="auto"/>
        <w:rPr>
          <w:rFonts w:ascii="Times New Roman" w:hAnsi="Times New Roman" w:cs="Times New Roman"/>
          <w:bCs w:val="0"/>
          <w:szCs w:val="22"/>
        </w:rPr>
      </w:pPr>
      <w:bookmarkStart w:id="102" w:name="_Toc24009"/>
      <w:bookmarkStart w:id="103" w:name="_Toc26662"/>
      <w:bookmarkStart w:id="104" w:name="_Toc11663"/>
      <w:bookmarkStart w:id="105" w:name="_Toc12411"/>
      <w:bookmarkStart w:id="106" w:name="_Toc11969"/>
      <w:bookmarkStart w:id="107" w:name="_Toc20366"/>
      <w:bookmarkStart w:id="108" w:name="_Toc15476"/>
      <w:bookmarkStart w:id="109" w:name="_Toc20196"/>
      <w:bookmarkStart w:id="110" w:name="_Toc20099"/>
      <w:bookmarkStart w:id="111" w:name="_Toc17323"/>
      <w:bookmarkStart w:id="112" w:name="_Toc27099"/>
      <w:bookmarkStart w:id="113" w:name="_Toc13755"/>
      <w:bookmarkStart w:id="114" w:name="_Toc1831"/>
      <w:bookmarkStart w:id="115" w:name="_Toc11486"/>
      <w:bookmarkStart w:id="116" w:name="_Toc31597"/>
      <w:bookmarkStart w:id="117" w:name="_Toc10480"/>
      <w:bookmarkStart w:id="118" w:name="_Toc8183"/>
      <w:bookmarkStart w:id="119" w:name="_Toc23375"/>
      <w:bookmarkStart w:id="120" w:name="_Toc6913"/>
      <w:r>
        <w:rPr>
          <w:rFonts w:hint="eastAsia" w:ascii="Times New Roman" w:hAnsi="Times New Roman" w:cs="Times New Roman"/>
          <w:bCs w:val="0"/>
          <w:szCs w:val="22"/>
        </w:rPr>
        <w:t>第二节</w:t>
      </w:r>
      <w:r>
        <w:rPr>
          <w:rFonts w:hint="eastAsia" w:ascii="Times New Roman" w:hAnsi="Times New Roman" w:cs="Times New Roman"/>
          <w:bCs w:val="0"/>
          <w:szCs w:val="22"/>
          <w:lang w:val="en-US" w:eastAsia="zh-CN"/>
        </w:rPr>
        <w:t xml:space="preserve"> </w:t>
      </w:r>
      <w:r>
        <w:rPr>
          <w:rFonts w:hint="eastAsia" w:ascii="Times New Roman" w:hAnsi="Times New Roman" w:cs="Times New Roman"/>
          <w:bCs w:val="0"/>
          <w:szCs w:val="22"/>
        </w:rPr>
        <w:t>“十四五”生态环境形势</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pPr>
        <w:bidi w:val="0"/>
        <w:rPr>
          <w:rFonts w:hint="eastAsia" w:ascii="黑体" w:hAnsi="黑体" w:eastAsia="黑体" w:cs="黑体"/>
        </w:rPr>
      </w:pPr>
      <w:bookmarkStart w:id="121" w:name="_Toc52323936"/>
      <w:bookmarkStart w:id="122" w:name="_Toc7804"/>
      <w:r>
        <w:rPr>
          <w:rFonts w:hint="eastAsia" w:ascii="黑体" w:hAnsi="黑体" w:eastAsia="黑体" w:cs="黑体"/>
        </w:rPr>
        <w:t>一、机遇</w:t>
      </w:r>
      <w:bookmarkEnd w:id="121"/>
      <w:bookmarkEnd w:id="122"/>
    </w:p>
    <w:p>
      <w:pPr>
        <w:spacing w:line="360" w:lineRule="auto"/>
        <w:ind w:firstLine="640"/>
        <w:rPr>
          <w:rFonts w:hint="default" w:ascii="仿宋_GB2312" w:hAnsi="仿宋_GB2312" w:eastAsia="仿宋_GB2312" w:cs="仿宋_GB2312"/>
          <w:color w:val="000000"/>
          <w:kern w:val="2"/>
          <w:sz w:val="32"/>
          <w:szCs w:val="32"/>
          <w:lang w:val="en-US" w:eastAsia="zh-CN" w:bidi="ar-SA"/>
        </w:rPr>
      </w:pPr>
      <w:r>
        <w:rPr>
          <w:rFonts w:hint="default" w:ascii="楷体" w:hAnsi="楷体" w:eastAsia="楷体" w:cs="仿宋"/>
          <w:szCs w:val="32"/>
          <w:lang w:eastAsia="zh-CN"/>
        </w:rPr>
        <w:t>坚持创新驱动发展</w:t>
      </w:r>
      <w:r>
        <w:rPr>
          <w:rFonts w:hint="default" w:ascii="楷体" w:hAnsi="楷体" w:eastAsia="楷体" w:cs="仿宋"/>
          <w:szCs w:val="32"/>
        </w:rPr>
        <w:t>，生态环境保护与建设迎来重要机遇。</w:t>
      </w:r>
      <w:r>
        <w:rPr>
          <w:rFonts w:hint="eastAsia" w:ascii="仿宋_GB2312" w:hAnsi="仿宋_GB2312" w:eastAsia="仿宋_GB2312" w:cs="仿宋_GB2312"/>
          <w:color w:val="000000"/>
          <w:kern w:val="2"/>
          <w:sz w:val="32"/>
          <w:szCs w:val="32"/>
          <w:lang w:val="en-US" w:eastAsia="zh-CN" w:bidi="ar-SA"/>
        </w:rPr>
        <w:t>2020年10月13日，</w:t>
      </w:r>
      <w:r>
        <w:rPr>
          <w:rFonts w:hint="default" w:ascii="仿宋_GB2312" w:hAnsi="仿宋_GB2312" w:eastAsia="仿宋_GB2312" w:cs="仿宋_GB2312"/>
          <w:color w:val="000000"/>
          <w:kern w:val="2"/>
          <w:sz w:val="32"/>
          <w:szCs w:val="32"/>
          <w:lang w:val="en-US" w:eastAsia="zh-CN" w:bidi="ar-SA"/>
        </w:rPr>
        <w:t>习近平总书记亲临汕头小公园开埠区视察，发表重要讲话</w:t>
      </w:r>
      <w:r>
        <w:rPr>
          <w:rFonts w:hint="eastAsia" w:ascii="仿宋_GB2312" w:hAnsi="仿宋_GB2312" w:cs="仿宋_GB2312"/>
          <w:color w:val="000000"/>
          <w:kern w:val="2"/>
          <w:sz w:val="32"/>
          <w:szCs w:val="32"/>
          <w:lang w:val="en-US" w:eastAsia="zh-CN" w:bidi="ar-SA"/>
        </w:rPr>
        <w:t>和</w:t>
      </w:r>
      <w:r>
        <w:rPr>
          <w:rFonts w:hint="default" w:ascii="仿宋_GB2312" w:hAnsi="仿宋_GB2312" w:eastAsia="仿宋_GB2312" w:cs="仿宋_GB2312"/>
          <w:color w:val="000000"/>
          <w:kern w:val="2"/>
          <w:sz w:val="32"/>
          <w:szCs w:val="32"/>
          <w:lang w:val="en-US" w:eastAsia="zh-CN" w:bidi="ar-SA"/>
        </w:rPr>
        <w:t>作出重要指示，为金平发展注入了强大政治动力、精神动力和工作动力。在市委、市政府的坚强领导下，</w:t>
      </w:r>
      <w:r>
        <w:rPr>
          <w:rFonts w:hint="eastAsia" w:ascii="仿宋_GB2312" w:hAnsi="仿宋_GB2312" w:cs="仿宋_GB2312"/>
          <w:color w:val="000000"/>
          <w:kern w:val="2"/>
          <w:sz w:val="32"/>
          <w:szCs w:val="32"/>
          <w:lang w:val="en-US" w:eastAsia="zh-CN" w:bidi="ar-SA"/>
        </w:rPr>
        <w:t>金平区</w:t>
      </w:r>
      <w:r>
        <w:rPr>
          <w:rFonts w:hint="default" w:ascii="仿宋_GB2312" w:hAnsi="仿宋_GB2312" w:eastAsia="仿宋_GB2312" w:cs="仿宋_GB2312"/>
          <w:color w:val="000000"/>
          <w:kern w:val="2"/>
          <w:sz w:val="32"/>
          <w:szCs w:val="32"/>
          <w:lang w:val="en-US" w:eastAsia="zh-CN" w:bidi="ar-SA"/>
        </w:rPr>
        <w:t>坚持以习近平新时代中国特色社会主义思想为指导，深入贯彻落实习近平总书记视察广东、视察汕头重要讲话</w:t>
      </w:r>
      <w:r>
        <w:rPr>
          <w:rFonts w:hint="eastAsia" w:ascii="仿宋_GB2312" w:hAnsi="仿宋_GB2312" w:cs="仿宋_GB2312"/>
          <w:color w:val="000000"/>
          <w:kern w:val="2"/>
          <w:sz w:val="32"/>
          <w:szCs w:val="32"/>
          <w:lang w:val="en-US" w:eastAsia="zh-CN" w:bidi="ar-SA"/>
        </w:rPr>
        <w:t>和</w:t>
      </w:r>
      <w:r>
        <w:rPr>
          <w:rFonts w:hint="default" w:ascii="仿宋_GB2312" w:hAnsi="仿宋_GB2312" w:eastAsia="仿宋_GB2312" w:cs="仿宋_GB2312"/>
          <w:color w:val="000000"/>
          <w:kern w:val="2"/>
          <w:sz w:val="32"/>
          <w:szCs w:val="32"/>
          <w:lang w:val="en-US" w:eastAsia="zh-CN" w:bidi="ar-SA"/>
        </w:rPr>
        <w:t>重要指示精神，认真落实“1+1+9”工作部署，推进“1146”工程，坚定不移走“工业立市、产业强市”之路，</w:t>
      </w:r>
      <w:r>
        <w:rPr>
          <w:rFonts w:hint="eastAsia" w:ascii="仿宋_GB2312" w:hAnsi="仿宋_GB2312" w:cs="仿宋_GB2312"/>
          <w:color w:val="000000"/>
          <w:kern w:val="2"/>
          <w:sz w:val="32"/>
          <w:szCs w:val="32"/>
          <w:lang w:val="en-US" w:eastAsia="zh-CN" w:bidi="ar-SA"/>
        </w:rPr>
        <w:t>打造美丽新金平</w:t>
      </w:r>
      <w:r>
        <w:rPr>
          <w:rFonts w:hint="default" w:ascii="仿宋_GB2312" w:hAnsi="仿宋_GB2312" w:eastAsia="仿宋_GB2312" w:cs="仿宋_GB2312"/>
          <w:color w:val="000000"/>
          <w:kern w:val="2"/>
          <w:sz w:val="32"/>
          <w:szCs w:val="32"/>
          <w:lang w:val="en-US" w:eastAsia="zh-CN" w:bidi="ar-SA"/>
        </w:rPr>
        <w:t>。</w:t>
      </w:r>
    </w:p>
    <w:p>
      <w:pPr>
        <w:adjustRightInd/>
        <w:snapToGrid/>
        <w:spacing w:line="360" w:lineRule="auto"/>
        <w:jc w:val="left"/>
        <w:rPr>
          <w:rFonts w:hint="default" w:ascii="仿宋_GB2312" w:hAnsi="仿宋_GB2312" w:eastAsia="仿宋_GB2312" w:cs="仿宋_GB2312"/>
          <w:color w:val="000000"/>
          <w:kern w:val="2"/>
          <w:sz w:val="30"/>
          <w:szCs w:val="30"/>
          <w:lang w:val="en-US" w:eastAsia="zh-CN" w:bidi="ar-SA"/>
        </w:rPr>
      </w:pPr>
      <w:r>
        <w:rPr>
          <w:rFonts w:hint="default" w:ascii="楷体" w:hAnsi="楷体" w:eastAsia="楷体" w:cs="仿宋"/>
          <w:szCs w:val="32"/>
        </w:rPr>
        <w:t>生态环境保护领域各项改革加快</w:t>
      </w:r>
      <w:r>
        <w:rPr>
          <w:rFonts w:hint="default" w:ascii="楷体" w:hAnsi="楷体" w:eastAsia="楷体" w:cs="仿宋"/>
          <w:szCs w:val="32"/>
          <w:lang w:val="en-US" w:eastAsia="zh-CN"/>
        </w:rPr>
        <w:t>落地</w:t>
      </w:r>
      <w:r>
        <w:rPr>
          <w:rFonts w:hint="default" w:ascii="楷体" w:hAnsi="楷体" w:eastAsia="楷体" w:cs="仿宋"/>
          <w:szCs w:val="32"/>
        </w:rPr>
        <w:t>，生态环境治理体系建设进程跨入加速期。</w:t>
      </w:r>
      <w:r>
        <w:rPr>
          <w:rFonts w:hint="default" w:ascii="仿宋_GB2312" w:hAnsi="仿宋_GB2312" w:eastAsia="仿宋_GB2312" w:cs="仿宋_GB2312"/>
          <w:color w:val="000000"/>
          <w:kern w:val="2"/>
          <w:sz w:val="30"/>
          <w:szCs w:val="30"/>
          <w:lang w:val="en-US" w:eastAsia="zh-CN" w:bidi="ar-SA"/>
        </w:rPr>
        <w:t>“十三五”期间，成立汕头市金平区生态环境保护委员会，实施《汕头市金平区区级有关部门生态环境保护责任清单》，促进形成齐抓共管、各负其责的“大环保”工作格局。生态环境部门统一行使生态污染排放监管与行政执法职责，着力实现“一个贯通”和“五个打通”，有利于生态保护与污染防治工作统筹协同。落实环保机构监测监察执法垂直管理制度改革，建立区、街道、社区</w:t>
      </w:r>
      <w:r>
        <w:rPr>
          <w:rFonts w:hint="eastAsia" w:ascii="仿宋_GB2312" w:hAnsi="仿宋_GB2312" w:cs="仿宋_GB2312"/>
          <w:color w:val="000000"/>
          <w:kern w:val="2"/>
          <w:sz w:val="30"/>
          <w:szCs w:val="30"/>
          <w:lang w:val="en-US" w:eastAsia="zh-CN" w:bidi="ar-SA"/>
        </w:rPr>
        <w:t>三</w:t>
      </w:r>
      <w:r>
        <w:rPr>
          <w:rFonts w:hint="default" w:ascii="仿宋_GB2312" w:hAnsi="仿宋_GB2312" w:eastAsia="仿宋_GB2312" w:cs="仿宋_GB2312"/>
          <w:color w:val="000000"/>
          <w:kern w:val="2"/>
          <w:sz w:val="30"/>
          <w:szCs w:val="30"/>
          <w:lang w:val="en-US" w:eastAsia="zh-CN" w:bidi="ar-SA"/>
        </w:rPr>
        <w:t>级监管网格，健全生态环境监管网格化体系建设</w:t>
      </w:r>
      <w:r>
        <w:rPr>
          <w:rFonts w:hint="eastAsia" w:ascii="仿宋_GB2312" w:hAnsi="仿宋_GB2312" w:cs="仿宋_GB2312"/>
          <w:color w:val="000000"/>
          <w:kern w:val="2"/>
          <w:sz w:val="30"/>
          <w:szCs w:val="30"/>
          <w:lang w:val="en-US" w:eastAsia="zh-CN" w:bidi="ar-SA"/>
        </w:rPr>
        <w:t>。</w:t>
      </w:r>
    </w:p>
    <w:p>
      <w:pPr>
        <w:spacing w:line="660" w:lineRule="exact"/>
        <w:jc w:val="left"/>
        <w:rPr>
          <w:rFonts w:hint="eastAsia" w:ascii="仿宋_GB2312" w:hAnsi="仿宋_GB2312" w:eastAsia="仿宋_GB2312" w:cs="仿宋_GB2312"/>
          <w:color w:val="000000"/>
          <w:kern w:val="2"/>
          <w:sz w:val="32"/>
          <w:szCs w:val="32"/>
          <w:lang w:val="en-US" w:eastAsia="zh-CN" w:bidi="ar-SA"/>
        </w:rPr>
      </w:pPr>
      <w:r>
        <w:rPr>
          <w:rFonts w:hint="default" w:ascii="楷体" w:hAnsi="楷体" w:eastAsia="楷体" w:cs="仿宋"/>
          <w:szCs w:val="32"/>
        </w:rPr>
        <w:t>经济社会与资源环境协调发展日益坚实，环境质量持续改善</w:t>
      </w:r>
      <w:r>
        <w:rPr>
          <w:rFonts w:hint="default" w:ascii="楷体" w:hAnsi="楷体" w:eastAsia="楷体" w:cs="仿宋"/>
          <w:szCs w:val="32"/>
          <w:lang w:val="en-US" w:eastAsia="zh-CN"/>
        </w:rPr>
        <w:t>的内生动力逐步增强</w:t>
      </w:r>
      <w:r>
        <w:rPr>
          <w:rFonts w:hint="default" w:ascii="楷体" w:hAnsi="楷体" w:eastAsia="楷体" w:cs="仿宋"/>
          <w:szCs w:val="32"/>
        </w:rPr>
        <w:t>。</w:t>
      </w:r>
      <w:bookmarkStart w:id="123" w:name="_Hlk61440857"/>
      <w:r>
        <w:rPr>
          <w:rFonts w:hint="default" w:ascii="仿宋_GB2312" w:hAnsi="仿宋_GB2312" w:eastAsia="仿宋_GB2312" w:cs="仿宋_GB2312"/>
          <w:color w:val="000000"/>
          <w:kern w:val="2"/>
          <w:sz w:val="32"/>
          <w:szCs w:val="32"/>
          <w:lang w:val="en-US" w:eastAsia="zh-CN" w:bidi="ar-SA"/>
        </w:rPr>
        <w:t>碳达峰目标和碳中和的愿景更加明确，</w:t>
      </w:r>
      <w:r>
        <w:rPr>
          <w:rFonts w:hint="eastAsia" w:ascii="仿宋_GB2312" w:hAnsi="仿宋_GB2312" w:eastAsia="仿宋_GB2312" w:cs="仿宋_GB2312"/>
          <w:color w:val="000000"/>
          <w:kern w:val="2"/>
          <w:sz w:val="32"/>
          <w:szCs w:val="32"/>
          <w:lang w:val="en-US" w:eastAsia="zh-CN" w:bidi="ar-SA"/>
        </w:rPr>
        <w:t>将给我国带来可持续的长期发展机会，加快节能减排进程，新兴产业受益快速成长，经济增长新旧动能转换，绿色经济带来发展机遇，</w:t>
      </w:r>
      <w:r>
        <w:rPr>
          <w:rFonts w:hint="default" w:ascii="仿宋_GB2312" w:hAnsi="仿宋_GB2312" w:eastAsia="仿宋_GB2312" w:cs="仿宋_GB2312"/>
          <w:color w:val="000000"/>
          <w:kern w:val="2"/>
          <w:sz w:val="32"/>
          <w:szCs w:val="32"/>
          <w:lang w:val="en-US" w:eastAsia="zh-CN" w:bidi="ar-SA"/>
        </w:rPr>
        <w:t>实现减污降碳协同增效成为促进经济社会发展全面绿色转型的总抓手。</w:t>
      </w:r>
      <w:r>
        <w:rPr>
          <w:rFonts w:hint="eastAsia" w:ascii="仿宋_GB2312" w:hAnsi="仿宋_GB2312" w:cs="仿宋_GB2312"/>
          <w:color w:val="000000"/>
          <w:kern w:val="2"/>
          <w:sz w:val="32"/>
          <w:szCs w:val="32"/>
          <w:lang w:val="en-US" w:eastAsia="zh-CN" w:bidi="ar-SA"/>
        </w:rPr>
        <w:t>“</w:t>
      </w:r>
      <w:r>
        <w:rPr>
          <w:rFonts w:hint="default" w:ascii="仿宋_GB2312" w:hAnsi="仿宋_GB2312" w:eastAsia="仿宋_GB2312" w:cs="仿宋_GB2312"/>
          <w:color w:val="000000"/>
          <w:kern w:val="2"/>
          <w:sz w:val="32"/>
          <w:szCs w:val="32"/>
          <w:lang w:val="en-US" w:eastAsia="zh-CN" w:bidi="ar-SA"/>
        </w:rPr>
        <w:t>十三五</w:t>
      </w:r>
      <w:r>
        <w:rPr>
          <w:rFonts w:hint="eastAsia" w:ascii="仿宋_GB2312" w:hAnsi="仿宋_GB2312" w:cs="仿宋_GB2312"/>
          <w:color w:val="000000"/>
          <w:kern w:val="2"/>
          <w:sz w:val="32"/>
          <w:szCs w:val="32"/>
          <w:lang w:val="en-US" w:eastAsia="zh-CN" w:bidi="ar-SA"/>
        </w:rPr>
        <w:t>”</w:t>
      </w:r>
      <w:r>
        <w:rPr>
          <w:rFonts w:hint="default" w:ascii="仿宋_GB2312" w:hAnsi="仿宋_GB2312" w:eastAsia="仿宋_GB2312" w:cs="仿宋_GB2312"/>
          <w:color w:val="000000"/>
          <w:kern w:val="2"/>
          <w:sz w:val="32"/>
          <w:szCs w:val="32"/>
          <w:lang w:val="en-US" w:eastAsia="zh-CN" w:bidi="ar-SA"/>
        </w:rPr>
        <w:t>以来，工业化学需氧量（COD）、氨氮（NH</w:t>
      </w:r>
      <w:r>
        <w:rPr>
          <w:rFonts w:hint="default" w:ascii="仿宋_GB2312" w:hAnsi="仿宋_GB2312" w:eastAsia="仿宋_GB2312" w:cs="仿宋_GB2312"/>
          <w:color w:val="000000"/>
          <w:kern w:val="2"/>
          <w:sz w:val="32"/>
          <w:szCs w:val="32"/>
          <w:vertAlign w:val="subscript"/>
          <w:lang w:val="en-US" w:eastAsia="zh-CN" w:bidi="ar-SA"/>
        </w:rPr>
        <w:t>3</w:t>
      </w:r>
      <w:r>
        <w:rPr>
          <w:rFonts w:hint="default" w:ascii="仿宋_GB2312" w:hAnsi="仿宋_GB2312" w:eastAsia="仿宋_GB2312" w:cs="仿宋_GB2312"/>
          <w:color w:val="000000"/>
          <w:kern w:val="2"/>
          <w:sz w:val="32"/>
          <w:szCs w:val="32"/>
          <w:lang w:val="en-US" w:eastAsia="zh-CN" w:bidi="ar-SA"/>
        </w:rPr>
        <w:t>-N）、二氧化硫（SO</w:t>
      </w:r>
      <w:r>
        <w:rPr>
          <w:rFonts w:hint="default" w:ascii="仿宋_GB2312" w:hAnsi="仿宋_GB2312" w:eastAsia="仿宋_GB2312" w:cs="仿宋_GB2312"/>
          <w:color w:val="000000"/>
          <w:kern w:val="2"/>
          <w:sz w:val="32"/>
          <w:szCs w:val="32"/>
          <w:vertAlign w:val="subscript"/>
          <w:lang w:val="en-US" w:eastAsia="zh-CN" w:bidi="ar-SA"/>
        </w:rPr>
        <w:t>2</w:t>
      </w:r>
      <w:r>
        <w:rPr>
          <w:rFonts w:hint="default" w:ascii="仿宋_GB2312" w:hAnsi="仿宋_GB2312" w:eastAsia="仿宋_GB2312" w:cs="仿宋_GB2312"/>
          <w:color w:val="000000"/>
          <w:kern w:val="2"/>
          <w:sz w:val="32"/>
          <w:szCs w:val="32"/>
          <w:lang w:val="en-US" w:eastAsia="zh-CN" w:bidi="ar-SA"/>
        </w:rPr>
        <w:t>）和氮氧化物（NO</w:t>
      </w:r>
      <w:r>
        <w:rPr>
          <w:rFonts w:hint="default" w:ascii="仿宋_GB2312" w:hAnsi="仿宋_GB2312" w:eastAsia="仿宋_GB2312" w:cs="仿宋_GB2312"/>
          <w:color w:val="000000"/>
          <w:kern w:val="2"/>
          <w:sz w:val="32"/>
          <w:szCs w:val="32"/>
          <w:vertAlign w:val="subscript"/>
          <w:lang w:val="en-US" w:eastAsia="zh-CN" w:bidi="ar-SA"/>
        </w:rPr>
        <w:t>x</w:t>
      </w:r>
      <w:r>
        <w:rPr>
          <w:rFonts w:hint="default" w:ascii="仿宋_GB2312" w:hAnsi="仿宋_GB2312" w:eastAsia="仿宋_GB2312" w:cs="仿宋_GB2312"/>
          <w:color w:val="000000"/>
          <w:kern w:val="2"/>
          <w:sz w:val="32"/>
          <w:szCs w:val="32"/>
          <w:lang w:val="en-US" w:eastAsia="zh-CN" w:bidi="ar-SA"/>
        </w:rPr>
        <w:t>）排放强度</w:t>
      </w:r>
      <w:r>
        <w:rPr>
          <w:rFonts w:hint="eastAsia" w:ascii="仿宋_GB2312" w:hAnsi="仿宋_GB2312" w:cs="仿宋_GB2312"/>
          <w:color w:val="000000"/>
          <w:kern w:val="2"/>
          <w:sz w:val="32"/>
          <w:szCs w:val="32"/>
          <w:lang w:val="en-US" w:eastAsia="zh-CN" w:bidi="ar-SA"/>
        </w:rPr>
        <w:t>稳定</w:t>
      </w:r>
      <w:r>
        <w:rPr>
          <w:rFonts w:hint="default" w:ascii="仿宋_GB2312" w:hAnsi="仿宋_GB2312" w:eastAsia="仿宋_GB2312" w:cs="仿宋_GB2312"/>
          <w:color w:val="000000"/>
          <w:kern w:val="2"/>
          <w:sz w:val="32"/>
          <w:szCs w:val="32"/>
          <w:lang w:val="en-US" w:eastAsia="zh-CN" w:bidi="ar-SA"/>
        </w:rPr>
        <w:t>下降。</w:t>
      </w:r>
      <w:bookmarkEnd w:id="123"/>
    </w:p>
    <w:p>
      <w:pPr>
        <w:spacing w:line="360" w:lineRule="auto"/>
        <w:ind w:firstLine="640"/>
        <w:rPr>
          <w:rFonts w:hint="eastAsia" w:ascii="仿宋_GB2312" w:hAnsi="仿宋_GB2312" w:eastAsia="仿宋_GB2312" w:cs="仿宋_GB2312"/>
          <w:color w:val="000000"/>
          <w:kern w:val="2"/>
          <w:sz w:val="32"/>
          <w:szCs w:val="32"/>
          <w:lang w:val="en-US" w:eastAsia="zh-CN" w:bidi="ar-SA"/>
        </w:rPr>
      </w:pPr>
      <w:r>
        <w:rPr>
          <w:rFonts w:hint="default" w:ascii="楷体" w:hAnsi="楷体" w:eastAsia="楷体" w:cs="仿宋"/>
          <w:szCs w:val="32"/>
        </w:rPr>
        <w:t>生态环境综合治理成效明显，为打好“十四五”</w:t>
      </w:r>
      <w:r>
        <w:rPr>
          <w:rFonts w:hint="default" w:ascii="楷体" w:hAnsi="楷体" w:eastAsia="楷体" w:cs="仿宋"/>
          <w:szCs w:val="32"/>
          <w:lang w:eastAsia="zh-CN"/>
        </w:rPr>
        <w:t>深入打好</w:t>
      </w:r>
      <w:r>
        <w:rPr>
          <w:rFonts w:hint="default" w:ascii="楷体" w:hAnsi="楷体" w:eastAsia="楷体" w:cs="仿宋"/>
          <w:szCs w:val="32"/>
        </w:rPr>
        <w:t>污染防治攻坚战奠定坚实基础。</w:t>
      </w:r>
      <w:r>
        <w:rPr>
          <w:rFonts w:hint="default" w:ascii="仿宋_GB2312" w:hAnsi="仿宋_GB2312" w:eastAsia="仿宋_GB2312" w:cs="仿宋_GB2312"/>
          <w:color w:val="000000"/>
          <w:kern w:val="2"/>
          <w:sz w:val="32"/>
          <w:szCs w:val="32"/>
          <w:lang w:val="en-US" w:eastAsia="zh-CN" w:bidi="ar-SA"/>
        </w:rPr>
        <w:t>金平区</w:t>
      </w:r>
      <w:r>
        <w:rPr>
          <w:rFonts w:hint="eastAsia" w:ascii="仿宋_GB2312" w:hAnsi="仿宋_GB2312" w:eastAsia="仿宋_GB2312" w:cs="仿宋_GB2312"/>
          <w:color w:val="000000"/>
          <w:kern w:val="2"/>
          <w:sz w:val="32"/>
          <w:szCs w:val="32"/>
          <w:lang w:val="en-US" w:eastAsia="zh-CN" w:bidi="ar-SA"/>
        </w:rPr>
        <w:t>深入打好</w:t>
      </w:r>
      <w:r>
        <w:rPr>
          <w:rFonts w:hint="default" w:ascii="仿宋_GB2312" w:hAnsi="仿宋_GB2312" w:eastAsia="仿宋_GB2312" w:cs="仿宋_GB2312"/>
          <w:color w:val="000000"/>
          <w:kern w:val="2"/>
          <w:sz w:val="32"/>
          <w:szCs w:val="32"/>
          <w:lang w:val="en-US" w:eastAsia="zh-CN" w:bidi="ar-SA"/>
        </w:rPr>
        <w:t>污染治理攻坚战，完成20条黑臭水体整治和</w:t>
      </w:r>
      <w:r>
        <w:rPr>
          <w:rFonts w:hint="eastAsia" w:ascii="仿宋_GB2312" w:hAnsi="仿宋_GB2312" w:eastAsia="仿宋_GB2312" w:cs="仿宋_GB2312"/>
          <w:color w:val="000000"/>
          <w:kern w:val="2"/>
          <w:sz w:val="32"/>
          <w:szCs w:val="32"/>
          <w:lang w:val="en-US" w:eastAsia="zh-CN" w:bidi="ar-SA"/>
        </w:rPr>
        <w:t>44个涉农社区</w:t>
      </w:r>
      <w:r>
        <w:rPr>
          <w:rFonts w:hint="eastAsia" w:ascii="仿宋_GB2312" w:hAnsi="仿宋_GB2312" w:cs="仿宋_GB2312"/>
          <w:color w:val="000000"/>
          <w:kern w:val="2"/>
          <w:sz w:val="32"/>
          <w:szCs w:val="32"/>
          <w:lang w:val="en-US" w:eastAsia="zh-CN" w:bidi="ar-SA"/>
        </w:rPr>
        <w:t>的</w:t>
      </w:r>
      <w:r>
        <w:rPr>
          <w:rFonts w:hint="default" w:ascii="仿宋_GB2312" w:hAnsi="仿宋_GB2312" w:eastAsia="仿宋_GB2312" w:cs="仿宋_GB2312"/>
          <w:color w:val="000000"/>
          <w:kern w:val="2"/>
          <w:sz w:val="32"/>
          <w:szCs w:val="32"/>
          <w:lang w:val="en-US" w:eastAsia="zh-CN" w:bidi="ar-SA"/>
        </w:rPr>
        <w:t>“源头截污、雨污分流”，梅溪河升平国考断面稳定达标，饮用水源水质达标率稳定保持100%，辖区内梅溪河水质类别为Ⅲ类，各项评价指标均达到国家标准。稳步推进“厕所革命”和生活垃圾分类工作，扎实推进“百村示范、千村整治”工程，有序开展美丽乡村建设</w:t>
      </w:r>
      <w:r>
        <w:rPr>
          <w:rFonts w:hint="eastAsia" w:ascii="仿宋_GB2312" w:hAnsi="仿宋_GB2312" w:eastAsia="仿宋_GB2312" w:cs="仿宋_GB2312"/>
          <w:color w:val="000000"/>
          <w:kern w:val="2"/>
          <w:sz w:val="32"/>
          <w:szCs w:val="32"/>
          <w:lang w:val="en-US" w:eastAsia="zh-CN" w:bidi="ar-SA"/>
        </w:rPr>
        <w:t>，为深入打好污染防治攻坚战打下坚实的基础。</w:t>
      </w:r>
    </w:p>
    <w:p>
      <w:pPr>
        <w:bidi w:val="0"/>
        <w:rPr>
          <w:rFonts w:hint="eastAsia" w:ascii="黑体" w:hAnsi="黑体" w:eastAsia="黑体" w:cs="黑体"/>
        </w:rPr>
      </w:pPr>
      <w:bookmarkStart w:id="124" w:name="_Toc11427"/>
      <w:bookmarkStart w:id="125" w:name="_Toc52323937"/>
      <w:r>
        <w:rPr>
          <w:rFonts w:hint="eastAsia" w:ascii="黑体" w:hAnsi="黑体" w:eastAsia="黑体" w:cs="黑体"/>
        </w:rPr>
        <w:t>二、挑战</w:t>
      </w:r>
      <w:bookmarkEnd w:id="124"/>
      <w:bookmarkEnd w:id="125"/>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_GB2312" w:hAnsi="仿宋_GB2312" w:eastAsia="仿宋_GB2312" w:cs="仿宋_GB2312"/>
          <w:color w:val="000000"/>
          <w:kern w:val="2"/>
          <w:sz w:val="32"/>
          <w:szCs w:val="32"/>
          <w:lang w:val="en-US" w:eastAsia="zh-CN" w:bidi="ar-SA"/>
        </w:rPr>
      </w:pPr>
      <w:r>
        <w:rPr>
          <w:rFonts w:ascii="楷体" w:hAnsi="楷体" w:eastAsia="楷体" w:cs="仿宋"/>
          <w:szCs w:val="32"/>
        </w:rPr>
        <w:t>优美生态环境的需求与目标更高，生态环境质量改善难度不断加大。</w:t>
      </w:r>
      <w:r>
        <w:rPr>
          <w:rFonts w:hint="default" w:ascii="仿宋_GB2312" w:hAnsi="仿宋_GB2312" w:eastAsia="仿宋_GB2312" w:cs="仿宋_GB2312"/>
          <w:color w:val="000000"/>
          <w:kern w:val="2"/>
          <w:sz w:val="32"/>
          <w:szCs w:val="32"/>
          <w:lang w:val="en-US" w:eastAsia="zh-CN" w:bidi="ar-SA"/>
        </w:rPr>
        <w:t>金平区生态环境质量现状优良，但对标建设活力特区、广东省副中心城市、现代化沿海经济带重要发展极的发展目标，仍有较大差距。生态文明建设不完善，未建立行之有效的生态文明体制、机制，生态环境治理能力有待提升，生态环境质量改善的难度进一步加大。</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default" w:ascii="仿宋_GB2312" w:hAnsi="仿宋_GB2312" w:eastAsia="仿宋_GB2312" w:cs="仿宋_GB2312"/>
          <w:color w:val="000000"/>
          <w:kern w:val="2"/>
          <w:sz w:val="32"/>
          <w:szCs w:val="32"/>
          <w:lang w:val="en-US" w:eastAsia="zh-CN" w:bidi="ar-SA"/>
        </w:rPr>
      </w:pPr>
      <w:r>
        <w:rPr>
          <w:rFonts w:hint="default" w:ascii="楷体" w:hAnsi="楷体" w:eastAsia="楷体" w:cs="仿宋"/>
          <w:color w:val="auto"/>
          <w:kern w:val="2"/>
          <w:sz w:val="32"/>
          <w:szCs w:val="32"/>
          <w:lang w:val="en-US" w:eastAsia="zh-CN" w:bidi="ar-SA"/>
        </w:rPr>
        <w:t>能源消费刚性需求增加，减污降碳面临较大挑战。</w:t>
      </w:r>
      <w:r>
        <w:rPr>
          <w:rFonts w:hint="default" w:ascii="仿宋_GB2312" w:hAnsi="仿宋_GB2312" w:eastAsia="仿宋_GB2312" w:cs="仿宋_GB2312"/>
          <w:color w:val="000000"/>
          <w:kern w:val="2"/>
          <w:sz w:val="32"/>
          <w:szCs w:val="32"/>
          <w:lang w:val="en-US" w:eastAsia="zh-CN" w:bidi="ar-SA"/>
        </w:rPr>
        <w:t>“十四五”时期，随着省域副中心城市建设的深入推进，金平区持续推动经济稳定增长，能源消费刚性增长需求旺盛，减污降碳面临较大挑战。现阶段金平区对高耗能、高排放的传统行业依赖较重，产业发展以中小企业为主，清洁生产和环境管理水平较低，亟需加快推动绿色低碳转型助推生态环境质量持续改善。</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_GB2312" w:hAnsi="仿宋_GB2312" w:eastAsia="仿宋_GB2312" w:cs="仿宋_GB2312"/>
          <w:color w:val="000000"/>
          <w:kern w:val="2"/>
          <w:sz w:val="32"/>
          <w:szCs w:val="32"/>
          <w:lang w:val="en-US" w:eastAsia="zh-CN" w:bidi="ar-SA"/>
        </w:rPr>
      </w:pPr>
      <w:r>
        <w:rPr>
          <w:rFonts w:ascii="楷体" w:hAnsi="楷体" w:eastAsia="楷体" w:cs="仿宋"/>
          <w:szCs w:val="32"/>
        </w:rPr>
        <w:t>互联网、新媒体时代信息传播方式发生变革，公共关系维护面临挑战。</w:t>
      </w:r>
      <w:r>
        <w:rPr>
          <w:rFonts w:hint="eastAsia" w:ascii="仿宋_GB2312" w:hAnsi="仿宋_GB2312" w:eastAsia="仿宋_GB2312" w:cs="仿宋_GB2312"/>
          <w:color w:val="000000"/>
          <w:kern w:val="2"/>
          <w:sz w:val="32"/>
          <w:szCs w:val="32"/>
          <w:lang w:val="en-US" w:eastAsia="zh-CN" w:bidi="ar-SA"/>
        </w:rPr>
        <w:t>公众环境意识快速提升，环保舆情相互交织，全媒体时代信息传播速度和广度呈现几何级数式发展，网络舆情失控风险有所增加。政府信息公开力度持续加大，公众环境维权意识不断增强，对良好生态环境的期待越来越高，对环境事件的敏感度不断提升，利益诉求更加凸显。新形势对生态环境保护在宣传教育、舆论引导、公众参与等公共关系维护方面提出更高要求。</w:t>
      </w:r>
    </w:p>
    <w:p>
      <w:pPr>
        <w:pStyle w:val="3"/>
        <w:spacing w:before="156" w:after="156" w:line="360" w:lineRule="auto"/>
        <w:rPr>
          <w:rFonts w:ascii="Times New Roman" w:hAnsi="Times New Roman" w:cs="Times New Roman"/>
        </w:rPr>
        <w:sectPr>
          <w:footerReference r:id="rId17" w:type="default"/>
          <w:pgSz w:w="11906" w:h="16838"/>
          <w:pgMar w:top="2098" w:right="1474" w:bottom="1985" w:left="1588"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pStyle w:val="3"/>
        <w:spacing w:before="156" w:after="156" w:line="360" w:lineRule="auto"/>
        <w:rPr>
          <w:rFonts w:ascii="Times New Roman" w:hAnsi="Times New Roman" w:cs="Times New Roman"/>
        </w:rPr>
      </w:pPr>
      <w:bookmarkStart w:id="126" w:name="_Toc32281"/>
      <w:bookmarkStart w:id="127" w:name="_Toc30389"/>
      <w:bookmarkStart w:id="128" w:name="_Toc16834"/>
      <w:bookmarkStart w:id="129" w:name="_Toc3721"/>
      <w:bookmarkStart w:id="130" w:name="_Toc31353"/>
      <w:bookmarkStart w:id="131" w:name="_Toc13051"/>
      <w:bookmarkStart w:id="132" w:name="_Toc25372"/>
      <w:bookmarkStart w:id="133" w:name="_Toc5255"/>
      <w:bookmarkStart w:id="134" w:name="_Toc11"/>
      <w:bookmarkStart w:id="135" w:name="_Toc8214"/>
      <w:bookmarkStart w:id="136" w:name="_Toc31632"/>
      <w:bookmarkStart w:id="137" w:name="_Toc52323938"/>
      <w:bookmarkStart w:id="138" w:name="_Toc29674"/>
      <w:bookmarkStart w:id="139" w:name="_Toc23467"/>
      <w:bookmarkStart w:id="140" w:name="_Toc2888"/>
      <w:bookmarkStart w:id="141" w:name="_Toc25193"/>
      <w:bookmarkStart w:id="142" w:name="_Toc50562468"/>
      <w:bookmarkStart w:id="143" w:name="_Toc27290"/>
      <w:bookmarkStart w:id="144" w:name="_Toc31007"/>
      <w:bookmarkStart w:id="145" w:name="_Toc5207"/>
      <w:bookmarkStart w:id="146" w:name="_Toc10649"/>
      <w:bookmarkStart w:id="147" w:name="_Toc16700"/>
      <w:r>
        <w:rPr>
          <w:rFonts w:ascii="Times New Roman" w:hAnsi="Times New Roman" w:cs="Times New Roman"/>
        </w:rPr>
        <w:t>第二章</w:t>
      </w:r>
      <w:r>
        <w:rPr>
          <w:rFonts w:hint="eastAsia" w:ascii="Times New Roman" w:hAnsi="Times New Roman" w:cs="Times New Roman"/>
          <w:lang w:val="en-US" w:eastAsia="zh-CN"/>
        </w:rPr>
        <w:t xml:space="preserve"> </w:t>
      </w:r>
      <w:r>
        <w:rPr>
          <w:rFonts w:ascii="Times New Roman" w:hAnsi="Times New Roman" w:cs="Times New Roman"/>
        </w:rPr>
        <w:t>总体要求</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pPr>
        <w:spacing w:line="360" w:lineRule="auto"/>
        <w:ind w:firstLine="64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以习近平生态文明思想为根本遵循，对标生态环境品质要求，巩固提升污染防治攻坚战取得的积极成效，推动环境治理体系现代化进程，以建设美丽金平为目标引领汕头市金平区生态环境保护迈向新征程。</w:t>
      </w:r>
    </w:p>
    <w:p>
      <w:pPr>
        <w:pStyle w:val="5"/>
        <w:spacing w:beforeLines="50" w:afterLines="0" w:line="360" w:lineRule="auto"/>
        <w:rPr>
          <w:rFonts w:ascii="Times New Roman" w:hAnsi="Times New Roman" w:cs="Times New Roman"/>
        </w:rPr>
      </w:pPr>
      <w:bookmarkStart w:id="148" w:name="_Toc14848"/>
      <w:bookmarkStart w:id="149" w:name="_Toc6506"/>
      <w:bookmarkStart w:id="150" w:name="_Toc10732"/>
      <w:bookmarkStart w:id="151" w:name="_Toc1202"/>
      <w:bookmarkStart w:id="152" w:name="_Toc7399"/>
      <w:bookmarkStart w:id="153" w:name="_Toc28887"/>
      <w:bookmarkStart w:id="154" w:name="_Toc6661"/>
      <w:bookmarkStart w:id="155" w:name="_Toc3461"/>
      <w:bookmarkStart w:id="156" w:name="_Toc52323939"/>
      <w:bookmarkStart w:id="157" w:name="_Toc22155"/>
      <w:bookmarkStart w:id="158" w:name="_Toc8491"/>
      <w:bookmarkStart w:id="159" w:name="_Toc50562469"/>
      <w:bookmarkStart w:id="160" w:name="_Toc31851"/>
      <w:bookmarkStart w:id="161" w:name="_Toc11320"/>
      <w:bookmarkStart w:id="162" w:name="_Toc13830"/>
      <w:bookmarkStart w:id="163" w:name="_Toc19592"/>
      <w:bookmarkStart w:id="164" w:name="_Toc8380"/>
      <w:bookmarkStart w:id="165" w:name="_Toc31772"/>
      <w:bookmarkStart w:id="166" w:name="_Toc10221"/>
      <w:bookmarkStart w:id="167" w:name="_Toc25922"/>
      <w:bookmarkStart w:id="168" w:name="_Toc25341"/>
      <w:bookmarkStart w:id="169" w:name="_Toc25135"/>
      <w:r>
        <w:rPr>
          <w:rFonts w:ascii="Times New Roman" w:hAnsi="Times New Roman" w:cs="Times New Roman"/>
        </w:rPr>
        <w:t>第一节</w:t>
      </w:r>
      <w:r>
        <w:rPr>
          <w:rFonts w:hint="eastAsia" w:ascii="Times New Roman" w:hAnsi="Times New Roman" w:cs="Times New Roman"/>
          <w:lang w:val="en-US" w:eastAsia="zh-CN"/>
        </w:rPr>
        <w:t xml:space="preserve"> </w:t>
      </w:r>
      <w:r>
        <w:rPr>
          <w:rFonts w:ascii="Times New Roman" w:hAnsi="Times New Roman" w:cs="Times New Roman"/>
        </w:rPr>
        <w:t>指导思想</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pPr>
        <w:spacing w:line="360" w:lineRule="auto"/>
        <w:ind w:firstLine="640"/>
        <w:rPr>
          <w:rFonts w:hint="eastAsia" w:ascii="仿宋_GB2312" w:hAnsi="仿宋_GB2312" w:eastAsia="仿宋_GB2312" w:cs="仿宋_GB2312"/>
          <w:color w:val="000000"/>
          <w:kern w:val="2"/>
          <w:sz w:val="32"/>
          <w:szCs w:val="32"/>
          <w:lang w:val="en-US" w:eastAsia="zh-CN" w:bidi="ar-SA"/>
        </w:rPr>
      </w:pPr>
      <w:bookmarkStart w:id="170" w:name="_Toc50562470"/>
      <w:r>
        <w:rPr>
          <w:rFonts w:hint="eastAsia" w:ascii="仿宋_GB2312" w:hAnsi="仿宋_GB2312" w:cs="仿宋_GB2312"/>
          <w:color w:val="000000"/>
          <w:kern w:val="2"/>
          <w:sz w:val="32"/>
          <w:szCs w:val="32"/>
          <w:lang w:val="en-US" w:eastAsia="zh-CN" w:bidi="ar-SA"/>
        </w:rPr>
        <w:t>坚持</w:t>
      </w:r>
      <w:r>
        <w:rPr>
          <w:rFonts w:hint="eastAsia" w:ascii="仿宋_GB2312" w:hAnsi="仿宋_GB2312" w:eastAsia="仿宋_GB2312" w:cs="仿宋_GB2312"/>
          <w:color w:val="000000"/>
          <w:kern w:val="2"/>
          <w:sz w:val="32"/>
          <w:szCs w:val="32"/>
          <w:lang w:val="en-US" w:eastAsia="zh-CN" w:bidi="ar-SA"/>
        </w:rPr>
        <w:t>以习近平新时代中国特色社会主义思想为指导，深入贯彻党的十九大和十九届二中、三中、四中、五中、六中全会精神，全面落实习近平总书记对广东、汕头重要讲话</w:t>
      </w:r>
      <w:r>
        <w:rPr>
          <w:rFonts w:hint="eastAsia" w:ascii="仿宋_GB2312" w:hAnsi="仿宋_GB2312" w:cs="仿宋_GB2312"/>
          <w:color w:val="000000"/>
          <w:kern w:val="2"/>
          <w:sz w:val="32"/>
          <w:szCs w:val="32"/>
          <w:lang w:val="en-US" w:eastAsia="zh-CN" w:bidi="ar-SA"/>
        </w:rPr>
        <w:t>和</w:t>
      </w:r>
      <w:r>
        <w:rPr>
          <w:rFonts w:hint="eastAsia" w:ascii="仿宋_GB2312" w:hAnsi="仿宋_GB2312" w:eastAsia="仿宋_GB2312" w:cs="仿宋_GB2312"/>
          <w:color w:val="000000"/>
          <w:kern w:val="2"/>
          <w:sz w:val="32"/>
          <w:szCs w:val="32"/>
          <w:lang w:val="en-US" w:eastAsia="zh-CN" w:bidi="ar-SA"/>
        </w:rPr>
        <w:t>重要指示批示精神，深入践行习近平生态文明思想，立足新发展阶段，贯彻新发展理念，构建新发展格局，深入落实省委“1+1+9”工作部署和市委“工业立市、产业强市”工作理念，深入实施“11346”重点工作任务，推进“产业强区、科教兴区、商贸旺区、文化活区、环境优区”，乘势而上，久久为功，找准生态环境保护与生态文明建设与推进区域经济社会发展的平衡点，以“生态优先、绿色发展”和推动人与自然和谐共生为导向，构建生态空间管控体系和生态环境监管体系，构建与“一核一带一区”和粤港澳大湾区等发展新形势相匹配、相协调的区域发展新格局，为建设美丽金平奠定坚实的生态环境基础。</w:t>
      </w:r>
    </w:p>
    <w:p>
      <w:pPr>
        <w:pStyle w:val="5"/>
        <w:bidi w:val="0"/>
      </w:pPr>
      <w:bookmarkStart w:id="171" w:name="_Toc2948"/>
      <w:bookmarkStart w:id="172" w:name="_Toc6082"/>
      <w:bookmarkStart w:id="173" w:name="_Toc29606"/>
      <w:bookmarkStart w:id="174" w:name="_Toc20504"/>
      <w:bookmarkStart w:id="175" w:name="_Toc13332"/>
      <w:bookmarkStart w:id="176" w:name="_Toc13003"/>
      <w:bookmarkStart w:id="177" w:name="_Toc5400"/>
      <w:bookmarkStart w:id="178" w:name="_Toc22030"/>
      <w:bookmarkStart w:id="179" w:name="_Toc19419"/>
      <w:bookmarkStart w:id="180" w:name="_Toc27508"/>
      <w:bookmarkStart w:id="181" w:name="_Toc25992"/>
      <w:bookmarkStart w:id="182" w:name="_Toc21689"/>
      <w:bookmarkStart w:id="183" w:name="_Toc6645"/>
      <w:bookmarkStart w:id="184" w:name="_Toc26437"/>
      <w:bookmarkStart w:id="185" w:name="_Toc28900"/>
      <w:bookmarkStart w:id="186" w:name="_Toc11172"/>
      <w:bookmarkStart w:id="187" w:name="_Toc30923"/>
      <w:bookmarkStart w:id="188" w:name="_Toc9881"/>
      <w:bookmarkStart w:id="189" w:name="_Toc52323940"/>
      <w:bookmarkStart w:id="190" w:name="_Toc4871"/>
      <w:bookmarkStart w:id="191" w:name="_Toc4992"/>
      <w:r>
        <w:t>第二节</w:t>
      </w:r>
      <w:r>
        <w:rPr>
          <w:rFonts w:hint="eastAsia"/>
          <w:lang w:val="en-US" w:eastAsia="zh-CN"/>
        </w:rPr>
        <w:t xml:space="preserve"> </w:t>
      </w:r>
      <w:r>
        <w:t>基本原则</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pPr>
        <w:spacing w:line="240" w:lineRule="auto"/>
        <w:ind w:firstLine="0"/>
        <w:outlineLvl w:val="9"/>
        <w:rPr>
          <w:rFonts w:hint="eastAsia"/>
          <w:lang w:val="en-US" w:eastAsia="zh-CN"/>
        </w:rPr>
      </w:pPr>
      <w:bookmarkStart w:id="192" w:name="_Toc14304"/>
      <w:bookmarkStart w:id="193" w:name="_Toc25233"/>
      <w:bookmarkStart w:id="194" w:name="_Toc52323941"/>
      <w:bookmarkStart w:id="195" w:name="_Toc16481"/>
      <w:bookmarkStart w:id="196" w:name="_Toc30929"/>
      <w:bookmarkStart w:id="197" w:name="_Toc30346"/>
      <w:bookmarkStart w:id="198" w:name="_Toc28415"/>
      <w:bookmarkStart w:id="199" w:name="_Toc14"/>
      <w:bookmarkStart w:id="200" w:name="_Toc16542"/>
      <w:bookmarkStart w:id="201" w:name="_Toc24134"/>
      <w:bookmarkStart w:id="202" w:name="_Toc15600"/>
      <w:bookmarkStart w:id="203" w:name="_Toc23816"/>
      <w:bookmarkStart w:id="204" w:name="_Toc13333"/>
      <w:bookmarkStart w:id="205" w:name="_Toc5262"/>
      <w:r>
        <w:rPr>
          <w:rFonts w:hint="default" w:ascii="楷体" w:hAnsi="楷体" w:eastAsia="楷体" w:cs="仿宋"/>
          <w:szCs w:val="32"/>
        </w:rPr>
        <w:t>科学规划，前瞻布局</w:t>
      </w:r>
      <w:bookmarkEnd w:id="192"/>
      <w:r>
        <w:rPr>
          <w:rFonts w:hint="default" w:ascii="楷体" w:hAnsi="楷体" w:eastAsia="楷体" w:cs="仿宋"/>
          <w:szCs w:val="32"/>
        </w:rPr>
        <w:t>。</w:t>
      </w:r>
      <w:bookmarkStart w:id="206" w:name="_Hlk521439489"/>
      <w:r>
        <w:rPr>
          <w:rFonts w:hint="eastAsia"/>
          <w:lang w:val="en-US" w:eastAsia="zh-CN"/>
        </w:rPr>
        <w:t>深入研判、紧密融入“一核一带一区”和粤港澳大湾区等时代发展新形势，</w:t>
      </w:r>
      <w:bookmarkStart w:id="207" w:name="_Hlk521439523"/>
      <w:r>
        <w:rPr>
          <w:rFonts w:hint="eastAsia"/>
          <w:lang w:val="en-US" w:eastAsia="zh-CN"/>
        </w:rPr>
        <w:t>坚持科学化决策和前瞻性布局，以科学理论为支撑，突出决策的科学性和规划布局的前瞻性。坚持全局观念，从实际出发，因地施策，</w:t>
      </w:r>
      <w:bookmarkEnd w:id="207"/>
      <w:r>
        <w:rPr>
          <w:rFonts w:hint="eastAsia"/>
          <w:lang w:val="en-US" w:eastAsia="zh-CN"/>
        </w:rPr>
        <w:t>突出强调环境治理与生态建设的重点难点，优先攻克主要矛盾，循序渐进，步步为营。</w:t>
      </w:r>
      <w:bookmarkEnd w:id="193"/>
      <w:bookmarkEnd w:id="194"/>
      <w:bookmarkEnd w:id="195"/>
      <w:bookmarkEnd w:id="196"/>
      <w:bookmarkEnd w:id="197"/>
      <w:bookmarkEnd w:id="198"/>
      <w:bookmarkEnd w:id="199"/>
      <w:bookmarkEnd w:id="200"/>
      <w:bookmarkEnd w:id="201"/>
      <w:bookmarkEnd w:id="202"/>
      <w:bookmarkEnd w:id="203"/>
      <w:bookmarkEnd w:id="204"/>
      <w:bookmarkEnd w:id="205"/>
    </w:p>
    <w:bookmarkEnd w:id="206"/>
    <w:p>
      <w:pPr>
        <w:spacing w:line="240" w:lineRule="auto"/>
        <w:ind w:firstLine="0"/>
        <w:outlineLvl w:val="9"/>
        <w:rPr>
          <w:rFonts w:hint="eastAsia"/>
          <w:lang w:val="en-US" w:eastAsia="zh-CN"/>
        </w:rPr>
      </w:pPr>
      <w:bookmarkStart w:id="208" w:name="_Toc25800"/>
      <w:bookmarkStart w:id="209" w:name="_Toc26004"/>
      <w:bookmarkStart w:id="210" w:name="_Toc11781"/>
      <w:bookmarkStart w:id="211" w:name="_Toc11971"/>
      <w:bookmarkStart w:id="212" w:name="_Toc4597"/>
      <w:bookmarkStart w:id="213" w:name="_Toc25065"/>
      <w:bookmarkStart w:id="214" w:name="_Toc52323942"/>
      <w:bookmarkStart w:id="215" w:name="_Toc20340"/>
      <w:bookmarkStart w:id="216" w:name="_Toc30119"/>
      <w:bookmarkStart w:id="217" w:name="_Toc29492"/>
      <w:bookmarkStart w:id="218" w:name="_Toc9781"/>
      <w:bookmarkStart w:id="219" w:name="_Toc5397"/>
      <w:bookmarkStart w:id="220" w:name="_Toc2271"/>
      <w:r>
        <w:rPr>
          <w:rFonts w:hint="default" w:ascii="楷体" w:hAnsi="楷体" w:eastAsia="楷体" w:cs="仿宋"/>
          <w:szCs w:val="32"/>
        </w:rPr>
        <w:t>巩固提升，产业优化。</w:t>
      </w:r>
      <w:r>
        <w:rPr>
          <w:rFonts w:hint="eastAsia"/>
          <w:lang w:val="en-US" w:eastAsia="zh-CN"/>
        </w:rPr>
        <w:t>统筹经济、社会、人与自然的协调发展，以巩固和提升生态环境质量作为核心助力和核心抓手，松活经济发展方式和创新发展思路，推动重污染行业企业发展模式转型，促进区域产业的合理性布局，推进全区产业能耗结构优化，正确平衡经济发展、社会进步与生态环境保护和生态文明建设的关系。</w:t>
      </w:r>
      <w:bookmarkEnd w:id="208"/>
      <w:bookmarkEnd w:id="209"/>
      <w:bookmarkEnd w:id="210"/>
      <w:bookmarkEnd w:id="211"/>
      <w:bookmarkEnd w:id="212"/>
      <w:bookmarkEnd w:id="213"/>
      <w:bookmarkEnd w:id="214"/>
      <w:bookmarkEnd w:id="215"/>
      <w:bookmarkEnd w:id="216"/>
      <w:bookmarkEnd w:id="217"/>
      <w:bookmarkEnd w:id="218"/>
      <w:bookmarkEnd w:id="219"/>
      <w:bookmarkEnd w:id="220"/>
    </w:p>
    <w:p>
      <w:pPr>
        <w:spacing w:line="240" w:lineRule="auto"/>
        <w:ind w:firstLine="0"/>
        <w:rPr>
          <w:rFonts w:hint="eastAsia"/>
          <w:lang w:val="en-US" w:eastAsia="zh-CN"/>
        </w:rPr>
      </w:pPr>
      <w:r>
        <w:rPr>
          <w:rFonts w:hint="default" w:ascii="楷体" w:hAnsi="楷体" w:eastAsia="楷体" w:cs="仿宋"/>
          <w:szCs w:val="32"/>
        </w:rPr>
        <w:t>绿色发展，创新建设。</w:t>
      </w:r>
      <w:r>
        <w:rPr>
          <w:rFonts w:hint="eastAsia"/>
          <w:lang w:val="en-US" w:eastAsia="zh-CN"/>
        </w:rPr>
        <w:t>学习理解、严格贯彻落实绿色高质量发展新理念，加强省市区的上下联动，结合金平区实际情况，加大推进清洁生产，强化企业清洁生产审核，建立长效管理机制。推进绿色技术创新，加强对绿色低碳产业发展的政策引导，推动发展绿色园区与园区循环化改造，培育一批资源综合利用龙头企业。推动形成绿色低碳生活方式，制止餐饮浪费。全面提高资源利用效率，完善资源价格形成机制，推进资源总量管理、科学配置、全面节约、循环利用。探索建立市场化、多元化生态补偿机制，加快构建废旧物资循环利用体系。</w:t>
      </w:r>
    </w:p>
    <w:p>
      <w:pPr>
        <w:spacing w:line="240" w:lineRule="auto"/>
        <w:ind w:firstLine="0"/>
        <w:rPr>
          <w:rFonts w:hint="eastAsia"/>
          <w:lang w:val="en-US" w:eastAsia="zh-CN"/>
        </w:rPr>
      </w:pPr>
      <w:bookmarkStart w:id="221" w:name="_Hlk521439558"/>
      <w:r>
        <w:rPr>
          <w:rFonts w:hint="default" w:ascii="楷体" w:hAnsi="楷体" w:eastAsia="楷体" w:cs="仿宋"/>
          <w:szCs w:val="32"/>
        </w:rPr>
        <w:t>共享治理，公众参与。</w:t>
      </w:r>
      <w:r>
        <w:rPr>
          <w:rFonts w:hint="eastAsia"/>
          <w:lang w:val="en-US" w:eastAsia="zh-CN"/>
        </w:rPr>
        <w:t>坚持以人为本，以满足人民群众对良好生态环境的需求作为金平区生态保护与建设的出发点和落脚点，扩大社会参与，广泛开展可持续发展理念和生态文化教育，充分发挥公众在生态文明建设中的主体作用。</w:t>
      </w:r>
      <w:bookmarkEnd w:id="221"/>
    </w:p>
    <w:p>
      <w:pPr>
        <w:pStyle w:val="5"/>
        <w:spacing w:beforeLines="50" w:afterLines="0" w:line="360" w:lineRule="auto"/>
        <w:rPr>
          <w:rFonts w:ascii="Times New Roman" w:hAnsi="Times New Roman" w:cs="Times New Roman"/>
        </w:rPr>
      </w:pPr>
      <w:bookmarkStart w:id="222" w:name="_Toc6651"/>
      <w:bookmarkStart w:id="223" w:name="_Toc7550"/>
      <w:bookmarkStart w:id="224" w:name="_Toc3731"/>
      <w:bookmarkStart w:id="225" w:name="_Toc1114"/>
      <w:bookmarkStart w:id="226" w:name="_Toc28561"/>
      <w:bookmarkStart w:id="227" w:name="_Toc14478"/>
      <w:bookmarkStart w:id="228" w:name="_Toc20953"/>
      <w:bookmarkStart w:id="229" w:name="_Toc18260"/>
      <w:bookmarkStart w:id="230" w:name="_Toc18597"/>
      <w:bookmarkStart w:id="231" w:name="_Toc13697"/>
      <w:bookmarkStart w:id="232" w:name="_Toc13343"/>
      <w:bookmarkStart w:id="233" w:name="_Toc52323943"/>
      <w:bookmarkStart w:id="234" w:name="_Toc2756"/>
      <w:bookmarkStart w:id="235" w:name="_Toc735"/>
      <w:bookmarkStart w:id="236" w:name="_Toc31145"/>
      <w:bookmarkStart w:id="237" w:name="_Toc26201"/>
      <w:bookmarkStart w:id="238" w:name="_Toc4810"/>
      <w:bookmarkStart w:id="239" w:name="_Toc22207"/>
      <w:bookmarkStart w:id="240" w:name="_Toc6494"/>
      <w:bookmarkStart w:id="241" w:name="_Toc10420"/>
      <w:bookmarkStart w:id="242" w:name="_Toc50562471"/>
      <w:bookmarkStart w:id="243" w:name="_Toc24010"/>
      <w:r>
        <w:rPr>
          <w:rFonts w:ascii="Times New Roman" w:hAnsi="Times New Roman" w:cs="Times New Roman"/>
        </w:rPr>
        <w:t>第三节</w:t>
      </w:r>
      <w:r>
        <w:rPr>
          <w:rFonts w:hint="eastAsia" w:ascii="Times New Roman" w:hAnsi="Times New Roman" w:cs="Times New Roman"/>
          <w:lang w:val="en-US" w:eastAsia="zh-CN"/>
        </w:rPr>
        <w:t xml:space="preserve"> </w:t>
      </w:r>
      <w:r>
        <w:rPr>
          <w:rFonts w:ascii="Times New Roman" w:hAnsi="Times New Roman" w:cs="Times New Roman"/>
        </w:rPr>
        <w:t>规划目标</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pPr>
        <w:spacing w:line="360" w:lineRule="auto"/>
        <w:ind w:firstLine="640"/>
        <w:rPr>
          <w:rFonts w:hint="eastAsia" w:ascii="仿宋_GB2312" w:hAnsi="仿宋_GB2312" w:eastAsia="仿宋_GB2312" w:cs="仿宋_GB2312"/>
          <w:color w:val="000000"/>
          <w:kern w:val="2"/>
          <w:sz w:val="32"/>
          <w:szCs w:val="32"/>
          <w:lang w:val="en-US" w:eastAsia="zh-CN" w:bidi="ar-SA"/>
        </w:rPr>
      </w:pPr>
      <w:bookmarkStart w:id="244" w:name="_Hlk50403998"/>
      <w:r>
        <w:rPr>
          <w:rFonts w:hint="eastAsia" w:ascii="仿宋_GB2312" w:hAnsi="仿宋_GB2312" w:eastAsia="仿宋_GB2312" w:cs="仿宋_GB2312"/>
          <w:color w:val="000000"/>
          <w:kern w:val="2"/>
          <w:sz w:val="32"/>
          <w:szCs w:val="32"/>
          <w:lang w:val="en-US" w:eastAsia="zh-CN" w:bidi="ar-SA"/>
        </w:rPr>
        <w:t>围绕建设高质量核心城区的总目标，持续改善生态环境质量。到2025年，生态环境质量持续改善，水生态功能初步得到恢复，国考断面劣Ⅴ类水体和城市建成区黑臭水体全面消除，近岸海域环境质量稳中趋好，大气环境质量稳定向好，土壤安全利用水平稳步提升，全区工业危险废物和医疗废物均得到安全处置，生态系统服务功能总体稳定，碳排放强度达到市下达目标，生产生活方式绿色转型成效显著。</w:t>
      </w:r>
      <w:bookmarkEnd w:id="244"/>
    </w:p>
    <w:p>
      <w:pPr>
        <w:pStyle w:val="8"/>
        <w:ind w:firstLine="0"/>
        <w:rPr>
          <w:rFonts w:hint="eastAsia" w:ascii="仿宋" w:hAnsi="仿宋" w:eastAsia="仿宋" w:cs="仿宋"/>
          <w:b/>
          <w:sz w:val="28"/>
          <w:szCs w:val="28"/>
        </w:rPr>
      </w:pPr>
      <w:r>
        <w:rPr>
          <w:rFonts w:hint="eastAsia" w:ascii="黑体" w:hAnsi="黑体" w:cs="黑体"/>
          <w:bCs w:val="0"/>
          <w:szCs w:val="24"/>
        </w:rPr>
        <w:t>表2-1</w:t>
      </w:r>
      <w:r>
        <w:rPr>
          <w:rFonts w:hint="eastAsia" w:ascii="黑体" w:hAnsi="黑体" w:cs="黑体"/>
          <w:bCs w:val="0"/>
          <w:szCs w:val="24"/>
          <w:lang w:eastAsia="zh-CN"/>
        </w:rPr>
        <w:t>金平</w:t>
      </w:r>
      <w:r>
        <w:rPr>
          <w:rFonts w:hint="eastAsia" w:ascii="黑体" w:hAnsi="黑体" w:cs="黑体"/>
          <w:bCs w:val="0"/>
          <w:szCs w:val="24"/>
        </w:rPr>
        <w:t>区“十四五”生态环境保护</w:t>
      </w:r>
      <w:r>
        <w:rPr>
          <w:rFonts w:hint="eastAsia" w:ascii="黑体" w:hAnsi="黑体" w:cs="黑体"/>
          <w:bCs w:val="0"/>
          <w:szCs w:val="24"/>
          <w:lang w:eastAsia="zh-CN"/>
        </w:rPr>
        <w:t>目标</w:t>
      </w:r>
      <w:r>
        <w:rPr>
          <w:rFonts w:hint="eastAsia" w:ascii="黑体" w:hAnsi="黑体" w:cs="黑体"/>
          <w:bCs w:val="0"/>
          <w:szCs w:val="24"/>
        </w:rPr>
        <w:t>指标体系</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26"/>
        <w:gridCol w:w="3399"/>
        <w:gridCol w:w="1366"/>
        <w:gridCol w:w="1696"/>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blHeader/>
          <w:jc w:val="center"/>
        </w:trPr>
        <w:tc>
          <w:tcPr>
            <w:tcW w:w="371" w:type="pct"/>
            <w:vAlign w:val="center"/>
          </w:tcPr>
          <w:p>
            <w:pPr>
              <w:widowControl/>
              <w:spacing w:line="240" w:lineRule="auto"/>
              <w:ind w:firstLine="0" w:firstLineChars="0"/>
              <w:jc w:val="center"/>
              <w:rPr>
                <w:rFonts w:hint="default" w:ascii="Times New Roman" w:hAnsi="Times New Roman" w:cs="Times New Roman"/>
                <w:b/>
                <w:kern w:val="0"/>
                <w:sz w:val="24"/>
              </w:rPr>
            </w:pPr>
            <w:bookmarkStart w:id="245" w:name="_Hlk63261484"/>
            <w:r>
              <w:rPr>
                <w:rFonts w:hint="default" w:ascii="Times New Roman" w:hAnsi="Times New Roman" w:cs="Times New Roman"/>
                <w:b/>
                <w:kern w:val="0"/>
                <w:sz w:val="24"/>
              </w:rPr>
              <w:t>序号</w:t>
            </w:r>
          </w:p>
        </w:tc>
        <w:tc>
          <w:tcPr>
            <w:tcW w:w="511" w:type="pct"/>
            <w:vAlign w:val="center"/>
          </w:tcPr>
          <w:p>
            <w:pPr>
              <w:widowControl/>
              <w:spacing w:line="240" w:lineRule="auto"/>
              <w:ind w:firstLine="0" w:firstLineChars="0"/>
              <w:jc w:val="center"/>
              <w:rPr>
                <w:rFonts w:hint="default" w:ascii="Times New Roman" w:hAnsi="Times New Roman" w:cs="Times New Roman"/>
                <w:b/>
                <w:kern w:val="0"/>
                <w:sz w:val="24"/>
              </w:rPr>
            </w:pPr>
            <w:r>
              <w:rPr>
                <w:rFonts w:hint="default" w:ascii="Times New Roman" w:hAnsi="Times New Roman" w:cs="Times New Roman"/>
                <w:b/>
                <w:kern w:val="0"/>
                <w:sz w:val="24"/>
              </w:rPr>
              <w:t>一级</w:t>
            </w:r>
          </w:p>
          <w:p>
            <w:pPr>
              <w:widowControl/>
              <w:spacing w:line="240" w:lineRule="auto"/>
              <w:ind w:firstLine="0" w:firstLineChars="0"/>
              <w:jc w:val="center"/>
              <w:rPr>
                <w:rFonts w:hint="default" w:ascii="Times New Roman" w:hAnsi="Times New Roman" w:cs="Times New Roman"/>
                <w:b/>
                <w:kern w:val="0"/>
                <w:sz w:val="24"/>
              </w:rPr>
            </w:pPr>
            <w:r>
              <w:rPr>
                <w:rFonts w:hint="default" w:ascii="Times New Roman" w:hAnsi="Times New Roman" w:cs="Times New Roman"/>
                <w:b/>
                <w:kern w:val="0"/>
                <w:sz w:val="24"/>
              </w:rPr>
              <w:t>指标</w:t>
            </w:r>
          </w:p>
        </w:tc>
        <w:tc>
          <w:tcPr>
            <w:tcW w:w="1876" w:type="pct"/>
            <w:vAlign w:val="center"/>
          </w:tcPr>
          <w:p>
            <w:pPr>
              <w:widowControl/>
              <w:spacing w:line="240" w:lineRule="auto"/>
              <w:ind w:firstLine="0" w:firstLineChars="0"/>
              <w:jc w:val="center"/>
              <w:rPr>
                <w:rFonts w:hint="default" w:ascii="Times New Roman" w:hAnsi="Times New Roman" w:cs="Times New Roman"/>
                <w:b/>
                <w:kern w:val="0"/>
                <w:sz w:val="24"/>
              </w:rPr>
            </w:pPr>
            <w:r>
              <w:rPr>
                <w:rFonts w:hint="default" w:ascii="Times New Roman" w:hAnsi="Times New Roman" w:cs="Times New Roman"/>
                <w:b/>
                <w:kern w:val="0"/>
                <w:sz w:val="24"/>
              </w:rPr>
              <w:t>二级指标</w:t>
            </w:r>
          </w:p>
        </w:tc>
        <w:tc>
          <w:tcPr>
            <w:tcW w:w="754" w:type="pct"/>
            <w:vAlign w:val="center"/>
          </w:tcPr>
          <w:p>
            <w:pPr>
              <w:widowControl/>
              <w:spacing w:line="240" w:lineRule="auto"/>
              <w:ind w:firstLine="0" w:firstLineChars="0"/>
              <w:jc w:val="center"/>
              <w:rPr>
                <w:rFonts w:hint="default" w:ascii="Times New Roman" w:hAnsi="Times New Roman" w:eastAsia="仿宋_GB2312" w:cs="Times New Roman"/>
                <w:b/>
                <w:kern w:val="0"/>
                <w:sz w:val="24"/>
                <w:lang w:eastAsia="zh-CN"/>
              </w:rPr>
            </w:pPr>
            <w:r>
              <w:rPr>
                <w:rFonts w:hint="default" w:ascii="Times New Roman" w:hAnsi="Times New Roman" w:cs="Times New Roman"/>
                <w:b/>
                <w:kern w:val="0"/>
                <w:sz w:val="24"/>
              </w:rPr>
              <w:t>2020年</w:t>
            </w:r>
            <w:r>
              <w:rPr>
                <w:rFonts w:hint="default" w:ascii="Times New Roman" w:hAnsi="Times New Roman" w:cs="Times New Roman"/>
                <w:b/>
                <w:kern w:val="0"/>
                <w:sz w:val="24"/>
                <w:lang w:eastAsia="zh-CN"/>
              </w:rPr>
              <w:t>值</w:t>
            </w:r>
          </w:p>
        </w:tc>
        <w:tc>
          <w:tcPr>
            <w:tcW w:w="936" w:type="pct"/>
            <w:vAlign w:val="center"/>
          </w:tcPr>
          <w:p>
            <w:pPr>
              <w:widowControl/>
              <w:spacing w:line="240" w:lineRule="auto"/>
              <w:ind w:firstLine="0" w:firstLineChars="0"/>
              <w:jc w:val="center"/>
              <w:rPr>
                <w:rFonts w:hint="default" w:ascii="Times New Roman" w:hAnsi="Times New Roman" w:eastAsia="仿宋_GB2312" w:cs="Times New Roman"/>
                <w:b/>
                <w:kern w:val="0"/>
                <w:sz w:val="24"/>
                <w:lang w:eastAsia="zh-CN"/>
              </w:rPr>
            </w:pPr>
            <w:r>
              <w:rPr>
                <w:rFonts w:hint="default" w:ascii="Times New Roman" w:hAnsi="Times New Roman" w:cs="Times New Roman"/>
                <w:b/>
                <w:kern w:val="0"/>
                <w:sz w:val="24"/>
              </w:rPr>
              <w:t>2025年</w:t>
            </w:r>
            <w:r>
              <w:rPr>
                <w:rFonts w:hint="default" w:ascii="Times New Roman" w:hAnsi="Times New Roman" w:cs="Times New Roman"/>
                <w:b/>
                <w:kern w:val="0"/>
                <w:sz w:val="24"/>
                <w:lang w:eastAsia="zh-CN"/>
              </w:rPr>
              <w:t>目标</w:t>
            </w:r>
          </w:p>
        </w:tc>
        <w:tc>
          <w:tcPr>
            <w:tcW w:w="549" w:type="pct"/>
            <w:vAlign w:val="center"/>
          </w:tcPr>
          <w:p>
            <w:pPr>
              <w:widowControl/>
              <w:spacing w:line="240" w:lineRule="auto"/>
              <w:ind w:firstLine="0" w:firstLineChars="0"/>
              <w:jc w:val="center"/>
              <w:rPr>
                <w:rFonts w:hint="default" w:ascii="Times New Roman" w:hAnsi="Times New Roman" w:cs="Times New Roman"/>
                <w:b/>
                <w:kern w:val="0"/>
                <w:sz w:val="24"/>
              </w:rPr>
            </w:pPr>
            <w:r>
              <w:rPr>
                <w:rFonts w:hint="default" w:ascii="Times New Roman" w:hAnsi="Times New Roman" w:cs="Times New Roman"/>
                <w:b/>
                <w:kern w:val="0"/>
                <w:sz w:val="24"/>
              </w:rPr>
              <w:t>指标</w:t>
            </w:r>
          </w:p>
          <w:p>
            <w:pPr>
              <w:widowControl/>
              <w:spacing w:line="240" w:lineRule="auto"/>
              <w:ind w:firstLine="0" w:firstLineChars="0"/>
              <w:jc w:val="center"/>
              <w:rPr>
                <w:rFonts w:hint="default" w:ascii="Times New Roman" w:hAnsi="Times New Roman" w:cs="Times New Roman"/>
                <w:b/>
                <w:kern w:val="0"/>
                <w:sz w:val="24"/>
              </w:rPr>
            </w:pPr>
            <w:r>
              <w:rPr>
                <w:rFonts w:hint="default" w:ascii="Times New Roman" w:hAnsi="Times New Roman" w:cs="Times New Roman"/>
                <w:b/>
                <w:kern w:val="0"/>
                <w:sz w:val="24"/>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71" w:type="pct"/>
            <w:vAlign w:val="center"/>
          </w:tcPr>
          <w:p>
            <w:pPr>
              <w:widowControl/>
              <w:spacing w:line="240" w:lineRule="auto"/>
              <w:ind w:firstLine="0" w:firstLineChars="0"/>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w:t>
            </w:r>
          </w:p>
        </w:tc>
        <w:tc>
          <w:tcPr>
            <w:tcW w:w="511" w:type="pct"/>
            <w:vMerge w:val="restart"/>
            <w:vAlign w:val="center"/>
          </w:tcPr>
          <w:p>
            <w:pPr>
              <w:widowControl/>
              <w:spacing w:line="240" w:lineRule="auto"/>
              <w:ind w:firstLine="0" w:firstLineChars="0"/>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环境治理</w:t>
            </w:r>
          </w:p>
        </w:tc>
        <w:tc>
          <w:tcPr>
            <w:tcW w:w="1876" w:type="pct"/>
            <w:vAlign w:val="center"/>
          </w:tcPr>
          <w:p>
            <w:pPr>
              <w:widowControl/>
              <w:spacing w:line="240" w:lineRule="auto"/>
              <w:ind w:firstLine="0" w:firstLineChars="0"/>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城市空气质量优良天数比例（%）</w:t>
            </w:r>
          </w:p>
        </w:tc>
        <w:tc>
          <w:tcPr>
            <w:tcW w:w="754" w:type="pct"/>
            <w:vAlign w:val="center"/>
          </w:tcPr>
          <w:p>
            <w:pPr>
              <w:widowControl/>
              <w:spacing w:line="240" w:lineRule="auto"/>
              <w:ind w:firstLine="0" w:firstLineChars="0"/>
              <w:jc w:val="center"/>
              <w:rPr>
                <w:rFonts w:hint="default" w:ascii="Times New Roman" w:hAnsi="Times New Roman" w:eastAsia="仿宋_GB2312" w:cs="Times New Roman"/>
                <w:kern w:val="0"/>
                <w:sz w:val="24"/>
                <w:lang w:val="en-US" w:eastAsia="zh-CN"/>
              </w:rPr>
            </w:pPr>
            <w:r>
              <w:rPr>
                <w:rFonts w:hint="default" w:ascii="Times New Roman" w:hAnsi="Times New Roman" w:cs="Times New Roman"/>
                <w:kern w:val="0"/>
                <w:sz w:val="24"/>
                <w:lang w:val="en-US" w:eastAsia="zh-CN"/>
              </w:rPr>
              <w:t>97.4</w:t>
            </w:r>
          </w:p>
        </w:tc>
        <w:tc>
          <w:tcPr>
            <w:tcW w:w="936"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kern w:val="0"/>
                <w:sz w:val="24"/>
                <w:lang w:val="en-US" w:eastAsia="zh-CN"/>
              </w:rPr>
            </w:pPr>
            <w:r>
              <w:rPr>
                <w:rFonts w:hint="default" w:ascii="Times New Roman" w:hAnsi="Times New Roman" w:cs="Times New Roman"/>
                <w:kern w:val="0"/>
                <w:sz w:val="24"/>
              </w:rPr>
              <w:t>完成</w:t>
            </w:r>
            <w:r>
              <w:rPr>
                <w:rFonts w:hint="default" w:ascii="Times New Roman" w:hAnsi="Times New Roman" w:cs="Times New Roman"/>
                <w:kern w:val="0"/>
                <w:sz w:val="24"/>
                <w:lang w:eastAsia="zh-CN"/>
              </w:rPr>
              <w:t>市</w:t>
            </w:r>
            <w:r>
              <w:rPr>
                <w:rFonts w:hint="default" w:ascii="Times New Roman" w:hAnsi="Times New Roman" w:cs="Times New Roman"/>
                <w:kern w:val="0"/>
                <w:sz w:val="24"/>
              </w:rPr>
              <w:t>下达目标</w:t>
            </w:r>
          </w:p>
        </w:tc>
        <w:tc>
          <w:tcPr>
            <w:tcW w:w="549" w:type="pct"/>
            <w:vAlign w:val="center"/>
          </w:tcPr>
          <w:p>
            <w:pPr>
              <w:widowControl/>
              <w:spacing w:line="240" w:lineRule="auto"/>
              <w:ind w:firstLine="0" w:firstLineChars="0"/>
              <w:jc w:val="center"/>
              <w:rPr>
                <w:rFonts w:hint="default" w:ascii="Times New Roman" w:hAnsi="Times New Roman" w:cs="Times New Roman"/>
                <w:kern w:val="0"/>
                <w:sz w:val="24"/>
              </w:rPr>
            </w:pPr>
            <w:r>
              <w:rPr>
                <w:rFonts w:hint="default" w:ascii="Times New Roman" w:hAnsi="Times New Roman" w:cs="Times New Roman"/>
                <w:kern w:val="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1" w:type="pct"/>
            <w:vAlign w:val="center"/>
          </w:tcPr>
          <w:p>
            <w:pPr>
              <w:widowControl/>
              <w:spacing w:line="240" w:lineRule="auto"/>
              <w:ind w:firstLine="0" w:firstLineChars="0"/>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2</w:t>
            </w:r>
          </w:p>
        </w:tc>
        <w:tc>
          <w:tcPr>
            <w:tcW w:w="511" w:type="pct"/>
            <w:vMerge w:val="continue"/>
            <w:vAlign w:val="center"/>
          </w:tcPr>
          <w:p>
            <w:pPr>
              <w:widowControl/>
              <w:spacing w:line="240" w:lineRule="auto"/>
              <w:ind w:firstLine="0" w:firstLineChars="0"/>
              <w:jc w:val="center"/>
              <w:rPr>
                <w:rFonts w:hint="default" w:ascii="Times New Roman" w:hAnsi="Times New Roman" w:cs="Times New Roman"/>
                <w:color w:val="000000"/>
                <w:kern w:val="0"/>
                <w:sz w:val="24"/>
              </w:rPr>
            </w:pPr>
          </w:p>
        </w:tc>
        <w:tc>
          <w:tcPr>
            <w:tcW w:w="1876" w:type="pct"/>
            <w:vAlign w:val="center"/>
          </w:tcPr>
          <w:p>
            <w:pPr>
              <w:widowControl/>
              <w:spacing w:line="240" w:lineRule="auto"/>
              <w:ind w:firstLine="0" w:firstLineChars="0"/>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PM</w:t>
            </w:r>
            <w:r>
              <w:rPr>
                <w:rFonts w:hint="default" w:ascii="Times New Roman" w:hAnsi="Times New Roman" w:cs="Times New Roman"/>
                <w:color w:val="000000"/>
                <w:kern w:val="0"/>
                <w:sz w:val="24"/>
                <w:highlight w:val="none"/>
                <w:vertAlign w:val="subscript"/>
              </w:rPr>
              <w:t>2.5</w:t>
            </w:r>
            <w:r>
              <w:rPr>
                <w:rFonts w:hint="default" w:ascii="Times New Roman" w:hAnsi="Times New Roman" w:cs="Times New Roman"/>
                <w:color w:val="000000"/>
                <w:kern w:val="0"/>
                <w:sz w:val="24"/>
                <w:highlight w:val="none"/>
              </w:rPr>
              <w:t>年均浓度（μg/m</w:t>
            </w:r>
            <w:r>
              <w:rPr>
                <w:rFonts w:hint="default" w:ascii="Times New Roman" w:hAnsi="Times New Roman" w:cs="Times New Roman"/>
                <w:color w:val="000000"/>
                <w:kern w:val="0"/>
                <w:sz w:val="24"/>
                <w:highlight w:val="none"/>
                <w:vertAlign w:val="baseline"/>
              </w:rPr>
              <w:t>3</w:t>
            </w:r>
            <w:r>
              <w:rPr>
                <w:rFonts w:hint="default" w:ascii="Times New Roman" w:hAnsi="Times New Roman" w:cs="Times New Roman"/>
                <w:color w:val="000000"/>
                <w:kern w:val="0"/>
                <w:sz w:val="24"/>
                <w:highlight w:val="none"/>
              </w:rPr>
              <w:t>）</w:t>
            </w:r>
          </w:p>
        </w:tc>
        <w:tc>
          <w:tcPr>
            <w:tcW w:w="754" w:type="pct"/>
            <w:vAlign w:val="center"/>
          </w:tcPr>
          <w:p>
            <w:pPr>
              <w:widowControl/>
              <w:spacing w:line="240" w:lineRule="auto"/>
              <w:ind w:firstLine="0" w:firstLineChars="0"/>
              <w:jc w:val="center"/>
              <w:rPr>
                <w:rFonts w:hint="default" w:ascii="Times New Roman" w:hAnsi="Times New Roman" w:eastAsia="仿宋_GB2312" w:cs="Times New Roman"/>
                <w:kern w:val="0"/>
                <w:sz w:val="24"/>
                <w:lang w:val="en-US" w:eastAsia="zh-CN"/>
              </w:rPr>
            </w:pPr>
            <w:r>
              <w:rPr>
                <w:rFonts w:hint="default" w:ascii="Times New Roman" w:hAnsi="Times New Roman" w:cs="Times New Roman"/>
                <w:kern w:val="0"/>
                <w:sz w:val="24"/>
                <w:lang w:val="en-US" w:eastAsia="zh-CN"/>
              </w:rPr>
              <w:t>20</w:t>
            </w:r>
          </w:p>
        </w:tc>
        <w:tc>
          <w:tcPr>
            <w:tcW w:w="936"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完成</w:t>
            </w:r>
            <w:r>
              <w:rPr>
                <w:rFonts w:hint="default" w:ascii="Times New Roman" w:hAnsi="Times New Roman" w:cs="Times New Roman"/>
                <w:kern w:val="0"/>
                <w:sz w:val="24"/>
                <w:lang w:eastAsia="zh-CN"/>
              </w:rPr>
              <w:t>市</w:t>
            </w:r>
            <w:r>
              <w:rPr>
                <w:rFonts w:hint="default" w:ascii="Times New Roman" w:hAnsi="Times New Roman" w:cs="Times New Roman"/>
                <w:kern w:val="0"/>
                <w:sz w:val="24"/>
              </w:rPr>
              <w:t>下达目标</w:t>
            </w:r>
          </w:p>
        </w:tc>
        <w:tc>
          <w:tcPr>
            <w:tcW w:w="549" w:type="pct"/>
            <w:vAlign w:val="center"/>
          </w:tcPr>
          <w:p>
            <w:pPr>
              <w:widowControl/>
              <w:spacing w:line="240" w:lineRule="auto"/>
              <w:ind w:firstLine="0" w:firstLineChars="0"/>
              <w:jc w:val="center"/>
              <w:rPr>
                <w:rFonts w:hint="default" w:ascii="Times New Roman" w:hAnsi="Times New Roman" w:cs="Times New Roman"/>
                <w:kern w:val="0"/>
                <w:sz w:val="24"/>
              </w:rPr>
            </w:pPr>
            <w:r>
              <w:rPr>
                <w:rFonts w:hint="default" w:ascii="Times New Roman" w:hAnsi="Times New Roman" w:cs="Times New Roman"/>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71" w:type="pct"/>
            <w:vAlign w:val="center"/>
          </w:tcPr>
          <w:p>
            <w:pPr>
              <w:widowControl/>
              <w:spacing w:line="240" w:lineRule="auto"/>
              <w:ind w:firstLine="0" w:firstLineChars="0"/>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w:t>
            </w:r>
          </w:p>
        </w:tc>
        <w:tc>
          <w:tcPr>
            <w:tcW w:w="511" w:type="pct"/>
            <w:vMerge w:val="continue"/>
            <w:vAlign w:val="center"/>
          </w:tcPr>
          <w:p>
            <w:pPr>
              <w:widowControl/>
              <w:spacing w:line="240" w:lineRule="auto"/>
              <w:ind w:firstLine="0" w:firstLineChars="0"/>
              <w:jc w:val="center"/>
              <w:rPr>
                <w:rFonts w:hint="default" w:ascii="Times New Roman" w:hAnsi="Times New Roman" w:cs="Times New Roman"/>
                <w:color w:val="000000"/>
                <w:kern w:val="0"/>
                <w:sz w:val="24"/>
              </w:rPr>
            </w:pPr>
          </w:p>
        </w:tc>
        <w:tc>
          <w:tcPr>
            <w:tcW w:w="1876" w:type="pct"/>
            <w:vAlign w:val="center"/>
          </w:tcPr>
          <w:p>
            <w:pPr>
              <w:widowControl/>
              <w:spacing w:line="240" w:lineRule="auto"/>
              <w:ind w:firstLine="0" w:firstLineChars="0"/>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地表水</w:t>
            </w:r>
            <w:r>
              <w:rPr>
                <w:rFonts w:hint="default" w:ascii="Times New Roman" w:hAnsi="Times New Roman" w:cs="Times New Roman"/>
                <w:color w:val="000000"/>
                <w:kern w:val="0"/>
                <w:sz w:val="24"/>
                <w:highlight w:val="none"/>
                <w:lang w:eastAsia="zh-CN"/>
              </w:rPr>
              <w:t>质量</w:t>
            </w:r>
            <w:r>
              <w:rPr>
                <w:rFonts w:hint="default" w:ascii="Times New Roman" w:hAnsi="Times New Roman" w:cs="Times New Roman"/>
                <w:color w:val="000000"/>
                <w:kern w:val="0"/>
                <w:sz w:val="24"/>
                <w:highlight w:val="none"/>
              </w:rPr>
              <w:t>好于</w:t>
            </w:r>
            <w:r>
              <w:rPr>
                <w:rFonts w:hint="default" w:ascii="Times New Roman" w:hAnsi="Times New Roman" w:eastAsia="仿宋_GB2312" w:cs="Times New Roman"/>
                <w:color w:val="000000"/>
                <w:kern w:val="0"/>
                <w:sz w:val="24"/>
                <w:highlight w:val="none"/>
              </w:rPr>
              <w:t>Ⅲ</w:t>
            </w:r>
            <w:r>
              <w:rPr>
                <w:rFonts w:hint="default" w:ascii="Times New Roman" w:hAnsi="Times New Roman" w:cs="Times New Roman"/>
                <w:color w:val="000000"/>
                <w:kern w:val="0"/>
                <w:sz w:val="24"/>
                <w:highlight w:val="none"/>
              </w:rPr>
              <w:t>类水体比例（%）</w:t>
            </w:r>
          </w:p>
        </w:tc>
        <w:tc>
          <w:tcPr>
            <w:tcW w:w="754" w:type="pct"/>
            <w:vAlign w:val="center"/>
          </w:tcPr>
          <w:p>
            <w:pPr>
              <w:widowControl/>
              <w:spacing w:line="240" w:lineRule="auto"/>
              <w:ind w:firstLine="0" w:firstLineChars="0"/>
              <w:jc w:val="center"/>
              <w:rPr>
                <w:rFonts w:hint="default" w:ascii="Times New Roman" w:hAnsi="Times New Roman" w:eastAsia="仿宋_GB2312" w:cs="Times New Roman"/>
                <w:kern w:val="0"/>
                <w:sz w:val="24"/>
                <w:lang w:val="en-US" w:eastAsia="zh-CN"/>
              </w:rPr>
            </w:pPr>
            <w:r>
              <w:rPr>
                <w:rFonts w:hint="default" w:ascii="Times New Roman" w:hAnsi="Times New Roman" w:cs="Times New Roman"/>
                <w:kern w:val="0"/>
                <w:sz w:val="24"/>
                <w:lang w:val="en-US" w:eastAsia="zh-CN"/>
              </w:rPr>
              <w:t>100</w:t>
            </w:r>
          </w:p>
        </w:tc>
        <w:tc>
          <w:tcPr>
            <w:tcW w:w="936" w:type="pct"/>
            <w:vAlign w:val="center"/>
          </w:tcPr>
          <w:p>
            <w:pPr>
              <w:keepNext w:val="0"/>
              <w:keepLines w:val="0"/>
              <w:widowControl/>
              <w:suppressLineNumbers w:val="0"/>
              <w:jc w:val="left"/>
              <w:rPr>
                <w:rFonts w:hint="default" w:ascii="Times New Roman" w:hAnsi="Times New Roman" w:cs="Times New Roman"/>
                <w:kern w:val="0"/>
                <w:sz w:val="24"/>
                <w:lang w:val="en-US"/>
              </w:rPr>
            </w:pPr>
            <w:r>
              <w:rPr>
                <w:rFonts w:hint="default" w:ascii="Times New Roman" w:hAnsi="Times New Roman" w:eastAsia="仿宋_GB2312" w:cs="Times New Roman"/>
                <w:color w:val="000000"/>
                <w:kern w:val="0"/>
                <w:sz w:val="24"/>
                <w:szCs w:val="24"/>
                <w:highlight w:val="none"/>
                <w:lang w:val="en-US" w:eastAsia="zh-CN" w:bidi="ar"/>
              </w:rPr>
              <w:t>100</w:t>
            </w:r>
          </w:p>
        </w:tc>
        <w:tc>
          <w:tcPr>
            <w:tcW w:w="549" w:type="pct"/>
            <w:vAlign w:val="center"/>
          </w:tcPr>
          <w:p>
            <w:pPr>
              <w:widowControl/>
              <w:spacing w:line="240" w:lineRule="auto"/>
              <w:ind w:firstLine="0" w:firstLineChars="0"/>
              <w:jc w:val="center"/>
              <w:rPr>
                <w:rFonts w:hint="default" w:ascii="Times New Roman" w:hAnsi="Times New Roman" w:cs="Times New Roman"/>
                <w:color w:val="000000"/>
                <w:kern w:val="0"/>
                <w:sz w:val="24"/>
              </w:rPr>
            </w:pPr>
            <w:r>
              <w:rPr>
                <w:rFonts w:hint="default" w:ascii="Times New Roman" w:hAnsi="Times New Roman" w:cs="Times New Roman"/>
                <w:kern w:val="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71" w:type="pct"/>
            <w:vAlign w:val="center"/>
          </w:tcPr>
          <w:p>
            <w:pPr>
              <w:widowControl/>
              <w:spacing w:line="240" w:lineRule="auto"/>
              <w:ind w:firstLine="0" w:firstLineChars="0"/>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4</w:t>
            </w:r>
          </w:p>
        </w:tc>
        <w:tc>
          <w:tcPr>
            <w:tcW w:w="511" w:type="pct"/>
            <w:vMerge w:val="continue"/>
            <w:vAlign w:val="center"/>
          </w:tcPr>
          <w:p>
            <w:pPr>
              <w:widowControl/>
              <w:spacing w:line="240" w:lineRule="auto"/>
              <w:ind w:firstLine="0" w:firstLineChars="0"/>
              <w:jc w:val="center"/>
              <w:rPr>
                <w:rFonts w:hint="default" w:ascii="Times New Roman" w:hAnsi="Times New Roman" w:cs="Times New Roman"/>
                <w:color w:val="000000"/>
                <w:kern w:val="0"/>
                <w:sz w:val="24"/>
              </w:rPr>
            </w:pPr>
          </w:p>
        </w:tc>
        <w:tc>
          <w:tcPr>
            <w:tcW w:w="1876" w:type="pct"/>
            <w:vAlign w:val="center"/>
          </w:tcPr>
          <w:p>
            <w:pPr>
              <w:widowControl/>
              <w:spacing w:line="240" w:lineRule="auto"/>
              <w:ind w:firstLine="0" w:firstLineChars="0"/>
              <w:rPr>
                <w:rFonts w:hint="default" w:ascii="Times New Roman" w:hAnsi="Times New Roman" w:cs="Times New Roman"/>
                <w:color w:val="000000"/>
                <w:kern w:val="0"/>
                <w:sz w:val="24"/>
                <w:highlight w:val="none"/>
              </w:rPr>
            </w:pPr>
            <w:bookmarkStart w:id="246" w:name="_Hlk61441088"/>
            <w:r>
              <w:rPr>
                <w:rFonts w:hint="default" w:ascii="Times New Roman" w:hAnsi="Times New Roman" w:cs="Times New Roman"/>
                <w:color w:val="000000"/>
                <w:kern w:val="0"/>
                <w:sz w:val="24"/>
                <w:highlight w:val="none"/>
              </w:rPr>
              <w:t>地表水质量劣V类水体比例</w:t>
            </w:r>
            <w:bookmarkEnd w:id="246"/>
            <w:r>
              <w:rPr>
                <w:rFonts w:hint="default" w:ascii="Times New Roman" w:hAnsi="Times New Roman" w:cs="Times New Roman"/>
                <w:color w:val="000000"/>
                <w:kern w:val="0"/>
                <w:sz w:val="24"/>
                <w:highlight w:val="none"/>
              </w:rPr>
              <w:t>（%）</w:t>
            </w:r>
          </w:p>
        </w:tc>
        <w:tc>
          <w:tcPr>
            <w:tcW w:w="754" w:type="pct"/>
            <w:vAlign w:val="center"/>
          </w:tcPr>
          <w:p>
            <w:pPr>
              <w:widowControl/>
              <w:spacing w:line="240" w:lineRule="auto"/>
              <w:ind w:firstLine="0" w:firstLineChars="0"/>
              <w:jc w:val="center"/>
              <w:rPr>
                <w:rFonts w:hint="default" w:ascii="Times New Roman" w:hAnsi="Times New Roman" w:cs="Times New Roman"/>
                <w:kern w:val="0"/>
                <w:sz w:val="24"/>
              </w:rPr>
            </w:pPr>
            <w:r>
              <w:rPr>
                <w:rFonts w:hint="default" w:ascii="Times New Roman" w:hAnsi="Times New Roman" w:cs="Times New Roman"/>
                <w:kern w:val="0"/>
                <w:sz w:val="24"/>
              </w:rPr>
              <w:t>0</w:t>
            </w:r>
          </w:p>
        </w:tc>
        <w:tc>
          <w:tcPr>
            <w:tcW w:w="936" w:type="pct"/>
            <w:vAlign w:val="center"/>
          </w:tcPr>
          <w:p>
            <w:pPr>
              <w:widowControl/>
              <w:spacing w:line="240" w:lineRule="auto"/>
              <w:ind w:firstLine="0" w:firstLineChars="0"/>
              <w:jc w:val="center"/>
              <w:rPr>
                <w:rFonts w:hint="default" w:ascii="Times New Roman" w:hAnsi="Times New Roman" w:cs="Times New Roman"/>
                <w:kern w:val="0"/>
                <w:sz w:val="24"/>
              </w:rPr>
            </w:pPr>
            <w:r>
              <w:rPr>
                <w:rFonts w:hint="default" w:ascii="Times New Roman" w:hAnsi="Times New Roman" w:cs="Times New Roman"/>
                <w:kern w:val="0"/>
                <w:sz w:val="24"/>
              </w:rPr>
              <w:t>0</w:t>
            </w:r>
          </w:p>
        </w:tc>
        <w:tc>
          <w:tcPr>
            <w:tcW w:w="549" w:type="pct"/>
            <w:vAlign w:val="center"/>
          </w:tcPr>
          <w:p>
            <w:pPr>
              <w:widowControl/>
              <w:spacing w:line="240" w:lineRule="auto"/>
              <w:ind w:firstLine="0" w:firstLineChars="0"/>
              <w:jc w:val="center"/>
              <w:rPr>
                <w:rFonts w:hint="default" w:ascii="Times New Roman" w:hAnsi="Times New Roman" w:cs="Times New Roman"/>
                <w:kern w:val="0"/>
                <w:sz w:val="24"/>
              </w:rPr>
            </w:pPr>
            <w:r>
              <w:rPr>
                <w:rFonts w:hint="default" w:ascii="Times New Roman" w:hAnsi="Times New Roman" w:cs="Times New Roman"/>
                <w:kern w:val="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71" w:type="pct"/>
            <w:vAlign w:val="center"/>
          </w:tcPr>
          <w:p>
            <w:pPr>
              <w:widowControl/>
              <w:spacing w:line="240" w:lineRule="auto"/>
              <w:ind w:firstLine="0" w:firstLineChars="0"/>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5</w:t>
            </w:r>
          </w:p>
        </w:tc>
        <w:tc>
          <w:tcPr>
            <w:tcW w:w="511" w:type="pct"/>
            <w:vMerge w:val="continue"/>
            <w:vAlign w:val="center"/>
          </w:tcPr>
          <w:p>
            <w:pPr>
              <w:widowControl/>
              <w:spacing w:line="240" w:lineRule="auto"/>
              <w:ind w:firstLine="0" w:firstLineChars="0"/>
              <w:jc w:val="center"/>
              <w:rPr>
                <w:rFonts w:hint="default" w:ascii="Times New Roman" w:hAnsi="Times New Roman" w:cs="Times New Roman"/>
                <w:color w:val="FF0000"/>
                <w:kern w:val="0"/>
                <w:sz w:val="24"/>
              </w:rPr>
            </w:pPr>
          </w:p>
        </w:tc>
        <w:tc>
          <w:tcPr>
            <w:tcW w:w="1876" w:type="pct"/>
            <w:vAlign w:val="center"/>
          </w:tcPr>
          <w:p>
            <w:pPr>
              <w:widowControl/>
              <w:spacing w:line="240" w:lineRule="auto"/>
              <w:ind w:firstLine="0" w:firstLineChars="0"/>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城市黑臭水体比例（%）</w:t>
            </w:r>
          </w:p>
        </w:tc>
        <w:tc>
          <w:tcPr>
            <w:tcW w:w="754" w:type="pct"/>
            <w:vAlign w:val="center"/>
          </w:tcPr>
          <w:p>
            <w:pPr>
              <w:widowControl/>
              <w:spacing w:line="240" w:lineRule="auto"/>
              <w:ind w:firstLine="0" w:firstLineChars="0"/>
              <w:jc w:val="center"/>
              <w:rPr>
                <w:rFonts w:hint="default" w:ascii="Times New Roman" w:hAnsi="Times New Roman" w:cs="Times New Roman"/>
                <w:kern w:val="0"/>
                <w:sz w:val="24"/>
              </w:rPr>
            </w:pPr>
            <w:r>
              <w:rPr>
                <w:rFonts w:hint="default" w:ascii="Times New Roman" w:hAnsi="Times New Roman" w:eastAsia="仿宋_GB2312" w:cs="Times New Roman"/>
                <w:kern w:val="0"/>
                <w:sz w:val="24"/>
              </w:rPr>
              <w:t>/</w:t>
            </w:r>
          </w:p>
        </w:tc>
        <w:tc>
          <w:tcPr>
            <w:tcW w:w="936" w:type="pct"/>
            <w:vAlign w:val="center"/>
          </w:tcPr>
          <w:p>
            <w:pPr>
              <w:widowControl/>
              <w:spacing w:line="240" w:lineRule="auto"/>
              <w:ind w:firstLine="0" w:firstLineChars="0"/>
              <w:jc w:val="center"/>
              <w:rPr>
                <w:rFonts w:hint="default" w:ascii="Times New Roman" w:hAnsi="Times New Roman" w:cs="Times New Roman"/>
                <w:kern w:val="0"/>
                <w:sz w:val="24"/>
              </w:rPr>
            </w:pPr>
            <w:r>
              <w:rPr>
                <w:rFonts w:hint="default" w:ascii="Times New Roman" w:hAnsi="Times New Roman" w:cs="Times New Roman"/>
                <w:kern w:val="0"/>
                <w:sz w:val="24"/>
              </w:rPr>
              <w:t>全面消除</w:t>
            </w:r>
          </w:p>
        </w:tc>
        <w:tc>
          <w:tcPr>
            <w:tcW w:w="549" w:type="pct"/>
            <w:vAlign w:val="center"/>
          </w:tcPr>
          <w:p>
            <w:pPr>
              <w:widowControl/>
              <w:spacing w:line="240" w:lineRule="auto"/>
              <w:ind w:firstLine="0" w:firstLineChars="0"/>
              <w:jc w:val="center"/>
              <w:rPr>
                <w:rFonts w:hint="default" w:ascii="Times New Roman" w:hAnsi="Times New Roman" w:cs="Times New Roman"/>
                <w:kern w:val="0"/>
                <w:sz w:val="24"/>
              </w:rPr>
            </w:pPr>
            <w:r>
              <w:rPr>
                <w:rFonts w:hint="default" w:ascii="Times New Roman" w:hAnsi="Times New Roman" w:cs="Times New Roman"/>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71" w:type="pct"/>
            <w:vAlign w:val="center"/>
          </w:tcPr>
          <w:p>
            <w:pPr>
              <w:widowControl/>
              <w:spacing w:line="240" w:lineRule="auto"/>
              <w:ind w:firstLine="0" w:firstLineChars="0"/>
              <w:jc w:val="center"/>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6</w:t>
            </w:r>
          </w:p>
        </w:tc>
        <w:tc>
          <w:tcPr>
            <w:tcW w:w="511" w:type="pct"/>
            <w:vMerge w:val="continue"/>
            <w:vAlign w:val="center"/>
          </w:tcPr>
          <w:p>
            <w:pPr>
              <w:widowControl/>
              <w:spacing w:line="240" w:lineRule="auto"/>
              <w:ind w:firstLine="0" w:firstLineChars="0"/>
              <w:jc w:val="center"/>
              <w:rPr>
                <w:rFonts w:hint="default" w:ascii="Times New Roman" w:hAnsi="Times New Roman" w:cs="Times New Roman"/>
                <w:color w:val="000000"/>
                <w:kern w:val="0"/>
                <w:sz w:val="24"/>
                <w:highlight w:val="none"/>
              </w:rPr>
            </w:pPr>
          </w:p>
        </w:tc>
        <w:tc>
          <w:tcPr>
            <w:tcW w:w="1876" w:type="pct"/>
            <w:vAlign w:val="center"/>
          </w:tcPr>
          <w:p>
            <w:pPr>
              <w:widowControl/>
              <w:spacing w:line="240" w:lineRule="auto"/>
              <w:ind w:firstLine="0" w:firstLineChars="0"/>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近岸海域水质优良（一、二类）面积比例（%）</w:t>
            </w:r>
          </w:p>
        </w:tc>
        <w:tc>
          <w:tcPr>
            <w:tcW w:w="754" w:type="pct"/>
            <w:vAlign w:val="center"/>
          </w:tcPr>
          <w:p>
            <w:pPr>
              <w:widowControl/>
              <w:spacing w:line="240" w:lineRule="auto"/>
              <w:ind w:firstLine="0" w:firstLineChars="0"/>
              <w:jc w:val="center"/>
              <w:rPr>
                <w:rFonts w:hint="default" w:ascii="Times New Roman" w:hAnsi="Times New Roman" w:eastAsia="仿宋_GB2312" w:cs="Times New Roman"/>
                <w:kern w:val="0"/>
                <w:sz w:val="24"/>
                <w:highlight w:val="none"/>
                <w:lang w:eastAsia="zh-CN"/>
              </w:rPr>
            </w:pPr>
            <w:r>
              <w:rPr>
                <w:rFonts w:hint="default" w:ascii="Times New Roman" w:hAnsi="Times New Roman" w:cs="Times New Roman"/>
                <w:kern w:val="0"/>
                <w:sz w:val="24"/>
                <w:highlight w:val="none"/>
                <w:lang w:val="en-US" w:eastAsia="zh-CN"/>
              </w:rPr>
              <w:t>/</w:t>
            </w:r>
          </w:p>
        </w:tc>
        <w:tc>
          <w:tcPr>
            <w:tcW w:w="936" w:type="pct"/>
            <w:vAlign w:val="center"/>
          </w:tcPr>
          <w:p>
            <w:pPr>
              <w:widowControl/>
              <w:spacing w:line="240" w:lineRule="auto"/>
              <w:ind w:firstLine="0" w:firstLineChars="0"/>
              <w:jc w:val="center"/>
              <w:rPr>
                <w:rFonts w:hint="default" w:ascii="Times New Roman" w:hAnsi="Times New Roman" w:eastAsia="仿宋_GB2312" w:cs="Times New Roman"/>
                <w:kern w:val="0"/>
                <w:sz w:val="24"/>
                <w:highlight w:val="none"/>
                <w:lang w:val="en-US" w:eastAsia="zh-CN"/>
              </w:rPr>
            </w:pPr>
            <w:r>
              <w:rPr>
                <w:rFonts w:hint="default" w:ascii="Times New Roman" w:hAnsi="Times New Roman" w:cs="Times New Roman"/>
                <w:kern w:val="0"/>
                <w:sz w:val="24"/>
                <w:highlight w:val="none"/>
              </w:rPr>
              <w:t>完成</w:t>
            </w:r>
            <w:r>
              <w:rPr>
                <w:rFonts w:hint="default" w:ascii="Times New Roman" w:hAnsi="Times New Roman" w:cs="Times New Roman"/>
                <w:kern w:val="0"/>
                <w:sz w:val="24"/>
                <w:highlight w:val="none"/>
                <w:lang w:eastAsia="zh-CN"/>
              </w:rPr>
              <w:t>市</w:t>
            </w:r>
            <w:r>
              <w:rPr>
                <w:rFonts w:hint="default" w:ascii="Times New Roman" w:hAnsi="Times New Roman" w:cs="Times New Roman"/>
                <w:kern w:val="0"/>
                <w:sz w:val="24"/>
                <w:highlight w:val="none"/>
              </w:rPr>
              <w:t>下达目标</w:t>
            </w:r>
          </w:p>
        </w:tc>
        <w:tc>
          <w:tcPr>
            <w:tcW w:w="549" w:type="pct"/>
            <w:vAlign w:val="center"/>
          </w:tcPr>
          <w:p>
            <w:pPr>
              <w:widowControl/>
              <w:spacing w:line="240" w:lineRule="auto"/>
              <w:ind w:firstLine="0" w:firstLineChars="0"/>
              <w:jc w:val="center"/>
              <w:rPr>
                <w:rFonts w:hint="default" w:ascii="Times New Roman" w:hAnsi="Times New Roman" w:cs="Times New Roman"/>
                <w:color w:val="000000"/>
                <w:kern w:val="0"/>
                <w:sz w:val="24"/>
                <w:highlight w:val="none"/>
              </w:rPr>
            </w:pPr>
            <w:r>
              <w:rPr>
                <w:rFonts w:hint="default" w:ascii="Times New Roman" w:hAnsi="Times New Roman" w:cs="Times New Roman"/>
                <w:kern w:val="0"/>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71" w:type="pct"/>
            <w:vAlign w:val="center"/>
          </w:tcPr>
          <w:p>
            <w:pPr>
              <w:widowControl/>
              <w:spacing w:line="240" w:lineRule="auto"/>
              <w:ind w:firstLine="0" w:firstLineChars="0"/>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7</w:t>
            </w:r>
          </w:p>
        </w:tc>
        <w:tc>
          <w:tcPr>
            <w:tcW w:w="511" w:type="pct"/>
            <w:vMerge w:val="continue"/>
            <w:vAlign w:val="center"/>
          </w:tcPr>
          <w:p>
            <w:pPr>
              <w:widowControl/>
              <w:spacing w:line="240" w:lineRule="auto"/>
              <w:ind w:firstLine="0" w:firstLineChars="0"/>
              <w:jc w:val="center"/>
              <w:rPr>
                <w:rFonts w:hint="default" w:ascii="Times New Roman" w:hAnsi="Times New Roman" w:cs="Times New Roman"/>
                <w:color w:val="000000"/>
                <w:kern w:val="0"/>
                <w:sz w:val="24"/>
              </w:rPr>
            </w:pPr>
          </w:p>
        </w:tc>
        <w:tc>
          <w:tcPr>
            <w:tcW w:w="1876" w:type="pct"/>
            <w:vAlign w:val="center"/>
          </w:tcPr>
          <w:p>
            <w:pPr>
              <w:widowControl/>
              <w:spacing w:line="240" w:lineRule="auto"/>
              <w:ind w:firstLine="0" w:firstLineChars="0"/>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农村生活污水治理率（%）</w:t>
            </w:r>
          </w:p>
        </w:tc>
        <w:tc>
          <w:tcPr>
            <w:tcW w:w="754" w:type="pct"/>
            <w:vAlign w:val="center"/>
          </w:tcPr>
          <w:p>
            <w:pPr>
              <w:widowControl/>
              <w:spacing w:line="240" w:lineRule="auto"/>
              <w:ind w:firstLine="0" w:firstLineChars="0"/>
              <w:jc w:val="center"/>
              <w:rPr>
                <w:rFonts w:hint="default" w:ascii="Times New Roman" w:hAnsi="Times New Roman" w:cs="Times New Roman"/>
                <w:kern w:val="0"/>
                <w:sz w:val="24"/>
              </w:rPr>
            </w:pPr>
            <w:r>
              <w:rPr>
                <w:rFonts w:hint="default" w:ascii="Times New Roman" w:hAnsi="Times New Roman" w:cs="Times New Roman"/>
                <w:kern w:val="0"/>
                <w:sz w:val="24"/>
              </w:rPr>
              <w:t>/</w:t>
            </w:r>
          </w:p>
        </w:tc>
        <w:tc>
          <w:tcPr>
            <w:tcW w:w="936" w:type="pct"/>
            <w:vAlign w:val="center"/>
          </w:tcPr>
          <w:p>
            <w:pPr>
              <w:keepNext w:val="0"/>
              <w:keepLines w:val="0"/>
              <w:widowControl/>
              <w:suppressLineNumbers w:val="0"/>
              <w:jc w:val="left"/>
              <w:rPr>
                <w:rFonts w:hint="default" w:ascii="Times New Roman" w:hAnsi="Times New Roman" w:cs="Times New Roman"/>
                <w:kern w:val="0"/>
                <w:sz w:val="24"/>
              </w:rPr>
            </w:pPr>
            <w:r>
              <w:rPr>
                <w:rFonts w:hint="default" w:ascii="Times New Roman" w:hAnsi="Times New Roman" w:eastAsia="仿宋_GB2312" w:cs="Times New Roman"/>
                <w:color w:val="000000"/>
                <w:kern w:val="0"/>
                <w:sz w:val="24"/>
                <w:szCs w:val="24"/>
                <w:lang w:val="en-US" w:eastAsia="zh-CN" w:bidi="ar"/>
              </w:rPr>
              <w:t>≥95</w:t>
            </w:r>
          </w:p>
        </w:tc>
        <w:tc>
          <w:tcPr>
            <w:tcW w:w="549" w:type="pct"/>
            <w:vAlign w:val="center"/>
          </w:tcPr>
          <w:p>
            <w:pPr>
              <w:widowControl/>
              <w:spacing w:line="240" w:lineRule="auto"/>
              <w:ind w:firstLine="0" w:firstLineChars="0"/>
              <w:jc w:val="center"/>
              <w:rPr>
                <w:rFonts w:hint="default" w:ascii="Times New Roman" w:hAnsi="Times New Roman" w:cs="Times New Roman"/>
                <w:kern w:val="0"/>
                <w:sz w:val="24"/>
              </w:rPr>
            </w:pPr>
            <w:r>
              <w:rPr>
                <w:rFonts w:hint="default" w:ascii="Times New Roman" w:hAnsi="Times New Roman" w:cs="Times New Roman"/>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71" w:type="pct"/>
            <w:vAlign w:val="center"/>
          </w:tcPr>
          <w:p>
            <w:pPr>
              <w:widowControl/>
              <w:spacing w:line="240" w:lineRule="auto"/>
              <w:ind w:firstLine="0" w:firstLineChars="0"/>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8</w:t>
            </w:r>
          </w:p>
        </w:tc>
        <w:tc>
          <w:tcPr>
            <w:tcW w:w="511" w:type="pct"/>
            <w:vMerge w:val="continue"/>
            <w:vAlign w:val="center"/>
          </w:tcPr>
          <w:p>
            <w:pPr>
              <w:widowControl/>
              <w:spacing w:line="240" w:lineRule="auto"/>
              <w:ind w:firstLine="0" w:firstLineChars="0"/>
              <w:jc w:val="center"/>
              <w:rPr>
                <w:rFonts w:hint="default" w:ascii="Times New Roman" w:hAnsi="Times New Roman" w:cs="Times New Roman"/>
                <w:color w:val="000000"/>
                <w:kern w:val="0"/>
                <w:sz w:val="24"/>
              </w:rPr>
            </w:pPr>
          </w:p>
        </w:tc>
        <w:tc>
          <w:tcPr>
            <w:tcW w:w="1876" w:type="pct"/>
            <w:vAlign w:val="center"/>
          </w:tcPr>
          <w:p>
            <w:pPr>
              <w:widowControl/>
              <w:spacing w:line="240" w:lineRule="auto"/>
              <w:ind w:firstLine="0" w:firstLineChars="0"/>
              <w:rPr>
                <w:rFonts w:hint="default" w:ascii="Times New Roman" w:hAnsi="Times New Roman" w:cs="Times New Roman"/>
                <w:color w:val="000000"/>
                <w:kern w:val="0"/>
                <w:sz w:val="24"/>
                <w:highlight w:val="none"/>
              </w:rPr>
            </w:pPr>
            <w:r>
              <w:rPr>
                <w:rFonts w:hint="default" w:ascii="Times New Roman" w:hAnsi="Times New Roman" w:eastAsia="仿宋_GB2312" w:cs="Times New Roman"/>
                <w:color w:val="000000"/>
                <w:kern w:val="0"/>
                <w:sz w:val="24"/>
                <w:szCs w:val="22"/>
                <w:highlight w:val="none"/>
              </w:rPr>
              <w:t>化学需氧量(COD)重点工程减排量（万吨）</w:t>
            </w:r>
          </w:p>
        </w:tc>
        <w:tc>
          <w:tcPr>
            <w:tcW w:w="754" w:type="pct"/>
            <w:vAlign w:val="center"/>
          </w:tcPr>
          <w:p>
            <w:pPr>
              <w:widowControl/>
              <w:spacing w:line="240" w:lineRule="auto"/>
              <w:ind w:firstLine="0" w:firstLineChars="0"/>
              <w:jc w:val="center"/>
              <w:rPr>
                <w:rFonts w:hint="default" w:ascii="Times New Roman" w:hAnsi="Times New Roman" w:cs="Times New Roman"/>
                <w:kern w:val="0"/>
                <w:sz w:val="24"/>
              </w:rPr>
            </w:pPr>
            <w:r>
              <w:rPr>
                <w:rFonts w:hint="default" w:ascii="Times New Roman" w:hAnsi="Times New Roman" w:cs="Times New Roman"/>
                <w:kern w:val="0"/>
                <w:sz w:val="24"/>
              </w:rPr>
              <w:t>/</w:t>
            </w:r>
          </w:p>
        </w:tc>
        <w:tc>
          <w:tcPr>
            <w:tcW w:w="936" w:type="pct"/>
            <w:vMerge w:val="restart"/>
            <w:vAlign w:val="center"/>
          </w:tcPr>
          <w:p>
            <w:pPr>
              <w:widowControl/>
              <w:spacing w:line="240" w:lineRule="auto"/>
              <w:ind w:firstLine="0" w:firstLineChars="0"/>
              <w:jc w:val="center"/>
              <w:rPr>
                <w:rFonts w:hint="default" w:ascii="Times New Roman" w:hAnsi="Times New Roman" w:cs="Times New Roman"/>
                <w:kern w:val="0"/>
                <w:sz w:val="24"/>
              </w:rPr>
            </w:pPr>
            <w:r>
              <w:rPr>
                <w:rFonts w:hint="default" w:ascii="Times New Roman" w:hAnsi="Times New Roman" w:cs="Times New Roman"/>
                <w:kern w:val="0"/>
                <w:sz w:val="24"/>
              </w:rPr>
              <w:t>完成</w:t>
            </w:r>
            <w:r>
              <w:rPr>
                <w:rFonts w:hint="default" w:ascii="Times New Roman" w:hAnsi="Times New Roman" w:cs="Times New Roman"/>
                <w:kern w:val="0"/>
                <w:sz w:val="24"/>
                <w:lang w:eastAsia="zh-CN"/>
              </w:rPr>
              <w:t>市</w:t>
            </w:r>
            <w:r>
              <w:rPr>
                <w:rFonts w:hint="default" w:ascii="Times New Roman" w:hAnsi="Times New Roman" w:cs="Times New Roman"/>
                <w:kern w:val="0"/>
                <w:sz w:val="24"/>
              </w:rPr>
              <w:t>下达目标</w:t>
            </w:r>
          </w:p>
        </w:tc>
        <w:tc>
          <w:tcPr>
            <w:tcW w:w="549" w:type="pct"/>
            <w:vAlign w:val="center"/>
          </w:tcPr>
          <w:p>
            <w:pPr>
              <w:widowControl/>
              <w:spacing w:line="240" w:lineRule="auto"/>
              <w:ind w:firstLine="0" w:firstLineChars="0"/>
              <w:jc w:val="center"/>
              <w:rPr>
                <w:rFonts w:hint="default" w:ascii="Times New Roman" w:hAnsi="Times New Roman" w:cs="Times New Roman"/>
                <w:kern w:val="0"/>
                <w:sz w:val="24"/>
              </w:rPr>
            </w:pPr>
            <w:r>
              <w:rPr>
                <w:rFonts w:hint="default" w:ascii="Times New Roman" w:hAnsi="Times New Roman" w:cs="Times New Roman"/>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71" w:type="pct"/>
            <w:vAlign w:val="center"/>
          </w:tcPr>
          <w:p>
            <w:pPr>
              <w:widowControl/>
              <w:spacing w:line="240" w:lineRule="auto"/>
              <w:ind w:firstLine="0" w:firstLineChars="0"/>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9</w:t>
            </w:r>
          </w:p>
        </w:tc>
        <w:tc>
          <w:tcPr>
            <w:tcW w:w="511" w:type="pct"/>
            <w:vMerge w:val="continue"/>
            <w:vAlign w:val="center"/>
          </w:tcPr>
          <w:p>
            <w:pPr>
              <w:widowControl/>
              <w:spacing w:line="240" w:lineRule="auto"/>
              <w:ind w:firstLine="0" w:firstLineChars="0"/>
              <w:jc w:val="center"/>
              <w:rPr>
                <w:rFonts w:hint="default" w:ascii="Times New Roman" w:hAnsi="Times New Roman" w:cs="Times New Roman"/>
                <w:color w:val="000000"/>
                <w:kern w:val="0"/>
                <w:sz w:val="24"/>
              </w:rPr>
            </w:pPr>
          </w:p>
        </w:tc>
        <w:tc>
          <w:tcPr>
            <w:tcW w:w="1876" w:type="pct"/>
            <w:vAlign w:val="center"/>
          </w:tcPr>
          <w:p>
            <w:pPr>
              <w:widowControl/>
              <w:spacing w:line="240" w:lineRule="auto"/>
              <w:ind w:firstLine="0" w:firstLineChars="0"/>
              <w:rPr>
                <w:rFonts w:hint="default" w:ascii="Times New Roman" w:hAnsi="Times New Roman" w:cs="Times New Roman"/>
                <w:color w:val="000000"/>
                <w:kern w:val="0"/>
                <w:sz w:val="24"/>
                <w:highlight w:val="none"/>
              </w:rPr>
            </w:pPr>
            <w:r>
              <w:rPr>
                <w:rFonts w:hint="default" w:ascii="Times New Roman" w:hAnsi="Times New Roman" w:eastAsia="仿宋_GB2312" w:cs="Times New Roman"/>
                <w:color w:val="000000"/>
                <w:kern w:val="0"/>
                <w:sz w:val="24"/>
                <w:szCs w:val="22"/>
                <w:highlight w:val="none"/>
              </w:rPr>
              <w:t>氨氮(NH</w:t>
            </w:r>
            <w:r>
              <w:rPr>
                <w:rFonts w:hint="default" w:ascii="Times New Roman" w:hAnsi="Times New Roman" w:eastAsia="仿宋_GB2312" w:cs="Times New Roman"/>
                <w:color w:val="000000"/>
                <w:kern w:val="0"/>
                <w:sz w:val="24"/>
                <w:szCs w:val="22"/>
                <w:highlight w:val="none"/>
                <w:vertAlign w:val="subscript"/>
              </w:rPr>
              <w:t>3</w:t>
            </w:r>
            <w:r>
              <w:rPr>
                <w:rFonts w:hint="default" w:ascii="Times New Roman" w:hAnsi="Times New Roman" w:eastAsia="仿宋_GB2312" w:cs="Times New Roman"/>
                <w:color w:val="000000"/>
                <w:kern w:val="0"/>
                <w:sz w:val="24"/>
                <w:szCs w:val="22"/>
                <w:highlight w:val="none"/>
              </w:rPr>
              <w:t>-N)重点工程减排量（万吨）</w:t>
            </w:r>
          </w:p>
        </w:tc>
        <w:tc>
          <w:tcPr>
            <w:tcW w:w="754" w:type="pct"/>
            <w:vAlign w:val="center"/>
          </w:tcPr>
          <w:p>
            <w:pPr>
              <w:widowControl/>
              <w:spacing w:line="240" w:lineRule="auto"/>
              <w:ind w:firstLine="0" w:firstLineChars="0"/>
              <w:jc w:val="center"/>
              <w:rPr>
                <w:rFonts w:hint="default" w:ascii="Times New Roman" w:hAnsi="Times New Roman" w:eastAsia="仿宋_GB2312" w:cs="Times New Roman"/>
                <w:kern w:val="0"/>
                <w:sz w:val="24"/>
                <w:lang w:val="en-US" w:eastAsia="zh-CN"/>
              </w:rPr>
            </w:pPr>
            <w:r>
              <w:rPr>
                <w:rFonts w:hint="default" w:ascii="Times New Roman" w:hAnsi="Times New Roman" w:cs="Times New Roman"/>
                <w:kern w:val="0"/>
                <w:sz w:val="24"/>
              </w:rPr>
              <w:t>/</w:t>
            </w:r>
          </w:p>
        </w:tc>
        <w:tc>
          <w:tcPr>
            <w:tcW w:w="936" w:type="pct"/>
            <w:vMerge w:val="continue"/>
            <w:vAlign w:val="center"/>
          </w:tcPr>
          <w:p>
            <w:pPr>
              <w:widowControl/>
              <w:spacing w:line="240" w:lineRule="auto"/>
              <w:ind w:firstLine="0" w:firstLineChars="0"/>
              <w:jc w:val="center"/>
              <w:rPr>
                <w:rFonts w:hint="default" w:ascii="Times New Roman" w:hAnsi="Times New Roman" w:cs="Times New Roman"/>
                <w:kern w:val="0"/>
                <w:sz w:val="24"/>
              </w:rPr>
            </w:pPr>
          </w:p>
        </w:tc>
        <w:tc>
          <w:tcPr>
            <w:tcW w:w="549" w:type="pct"/>
            <w:vAlign w:val="center"/>
          </w:tcPr>
          <w:p>
            <w:pPr>
              <w:widowControl/>
              <w:spacing w:line="240" w:lineRule="auto"/>
              <w:ind w:firstLine="0" w:firstLineChars="0"/>
              <w:jc w:val="center"/>
              <w:rPr>
                <w:rFonts w:hint="default" w:ascii="Times New Roman" w:hAnsi="Times New Roman" w:cs="Times New Roman"/>
                <w:kern w:val="0"/>
                <w:sz w:val="24"/>
              </w:rPr>
            </w:pPr>
            <w:r>
              <w:rPr>
                <w:rFonts w:hint="default" w:ascii="Times New Roman" w:hAnsi="Times New Roman" w:cs="Times New Roman"/>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71" w:type="pct"/>
            <w:vAlign w:val="center"/>
          </w:tcPr>
          <w:p>
            <w:pPr>
              <w:widowControl/>
              <w:spacing w:line="240" w:lineRule="auto"/>
              <w:ind w:firstLine="0" w:firstLineChars="0"/>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10</w:t>
            </w:r>
          </w:p>
        </w:tc>
        <w:tc>
          <w:tcPr>
            <w:tcW w:w="511" w:type="pct"/>
            <w:vMerge w:val="continue"/>
            <w:vAlign w:val="center"/>
          </w:tcPr>
          <w:p>
            <w:pPr>
              <w:widowControl/>
              <w:spacing w:line="240" w:lineRule="auto"/>
              <w:ind w:firstLine="0" w:firstLineChars="0"/>
              <w:jc w:val="center"/>
              <w:rPr>
                <w:rFonts w:hint="default" w:ascii="Times New Roman" w:hAnsi="Times New Roman" w:cs="Times New Roman"/>
                <w:color w:val="000000"/>
                <w:kern w:val="0"/>
                <w:sz w:val="24"/>
              </w:rPr>
            </w:pPr>
          </w:p>
        </w:tc>
        <w:tc>
          <w:tcPr>
            <w:tcW w:w="1876" w:type="pct"/>
            <w:vAlign w:val="center"/>
          </w:tcPr>
          <w:p>
            <w:pPr>
              <w:widowControl/>
              <w:spacing w:line="240" w:lineRule="auto"/>
              <w:ind w:firstLine="0" w:firstLineChars="0"/>
              <w:rPr>
                <w:rFonts w:hint="default" w:ascii="Times New Roman" w:hAnsi="Times New Roman" w:cs="Times New Roman"/>
                <w:color w:val="000000"/>
                <w:kern w:val="0"/>
                <w:sz w:val="24"/>
                <w:highlight w:val="none"/>
              </w:rPr>
            </w:pPr>
            <w:r>
              <w:rPr>
                <w:rFonts w:hint="default" w:ascii="Times New Roman" w:hAnsi="Times New Roman" w:eastAsia="仿宋_GB2312" w:cs="Times New Roman"/>
                <w:color w:val="000000"/>
                <w:kern w:val="0"/>
                <w:sz w:val="24"/>
                <w:szCs w:val="22"/>
                <w:highlight w:val="none"/>
              </w:rPr>
              <w:t>氮氧化物(NOx)重点工程减排量（万吨）</w:t>
            </w:r>
          </w:p>
        </w:tc>
        <w:tc>
          <w:tcPr>
            <w:tcW w:w="754" w:type="pct"/>
            <w:vAlign w:val="center"/>
          </w:tcPr>
          <w:p>
            <w:pPr>
              <w:widowControl/>
              <w:spacing w:line="240" w:lineRule="auto"/>
              <w:ind w:firstLine="0" w:firstLineChars="0"/>
              <w:jc w:val="center"/>
              <w:rPr>
                <w:rFonts w:hint="default" w:ascii="Times New Roman" w:hAnsi="Times New Roman" w:eastAsia="仿宋_GB2312" w:cs="Times New Roman"/>
                <w:kern w:val="0"/>
                <w:sz w:val="24"/>
                <w:lang w:val="en-US" w:eastAsia="zh-CN"/>
              </w:rPr>
            </w:pPr>
            <w:r>
              <w:rPr>
                <w:rFonts w:hint="default" w:ascii="Times New Roman" w:hAnsi="Times New Roman" w:cs="Times New Roman"/>
                <w:kern w:val="0"/>
                <w:sz w:val="24"/>
              </w:rPr>
              <w:t>/</w:t>
            </w:r>
          </w:p>
        </w:tc>
        <w:tc>
          <w:tcPr>
            <w:tcW w:w="936" w:type="pct"/>
            <w:vMerge w:val="continue"/>
            <w:vAlign w:val="center"/>
          </w:tcPr>
          <w:p>
            <w:pPr>
              <w:widowControl/>
              <w:spacing w:line="240" w:lineRule="auto"/>
              <w:ind w:firstLine="0" w:firstLineChars="0"/>
              <w:jc w:val="center"/>
              <w:rPr>
                <w:rFonts w:hint="default" w:ascii="Times New Roman" w:hAnsi="Times New Roman" w:cs="Times New Roman"/>
                <w:kern w:val="0"/>
                <w:sz w:val="24"/>
              </w:rPr>
            </w:pPr>
          </w:p>
        </w:tc>
        <w:tc>
          <w:tcPr>
            <w:tcW w:w="549" w:type="pct"/>
            <w:vAlign w:val="center"/>
          </w:tcPr>
          <w:p>
            <w:pPr>
              <w:widowControl/>
              <w:spacing w:line="240" w:lineRule="auto"/>
              <w:ind w:firstLine="0" w:firstLineChars="0"/>
              <w:jc w:val="center"/>
              <w:rPr>
                <w:rFonts w:hint="default" w:ascii="Times New Roman" w:hAnsi="Times New Roman" w:cs="Times New Roman"/>
                <w:kern w:val="0"/>
                <w:sz w:val="24"/>
              </w:rPr>
            </w:pPr>
            <w:r>
              <w:rPr>
                <w:rFonts w:hint="default" w:ascii="Times New Roman" w:hAnsi="Times New Roman" w:cs="Times New Roman"/>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71" w:type="pct"/>
            <w:vAlign w:val="center"/>
          </w:tcPr>
          <w:p>
            <w:pPr>
              <w:widowControl/>
              <w:spacing w:line="240" w:lineRule="auto"/>
              <w:ind w:firstLine="0" w:firstLineChars="0"/>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11</w:t>
            </w:r>
          </w:p>
        </w:tc>
        <w:tc>
          <w:tcPr>
            <w:tcW w:w="511" w:type="pct"/>
            <w:vMerge w:val="continue"/>
            <w:vAlign w:val="center"/>
          </w:tcPr>
          <w:p>
            <w:pPr>
              <w:widowControl/>
              <w:spacing w:line="240" w:lineRule="auto"/>
              <w:ind w:firstLine="0" w:firstLineChars="0"/>
              <w:jc w:val="center"/>
              <w:rPr>
                <w:rFonts w:hint="default" w:ascii="Times New Roman" w:hAnsi="Times New Roman" w:cs="Times New Roman"/>
                <w:color w:val="000000"/>
                <w:kern w:val="0"/>
                <w:sz w:val="24"/>
              </w:rPr>
            </w:pPr>
          </w:p>
        </w:tc>
        <w:tc>
          <w:tcPr>
            <w:tcW w:w="1876" w:type="pct"/>
            <w:vAlign w:val="center"/>
          </w:tcPr>
          <w:p>
            <w:pPr>
              <w:widowControl/>
              <w:spacing w:line="240" w:lineRule="auto"/>
              <w:ind w:firstLine="0" w:firstLineChars="0"/>
              <w:rPr>
                <w:rFonts w:hint="default" w:ascii="Times New Roman" w:hAnsi="Times New Roman" w:cs="Times New Roman"/>
                <w:color w:val="000000"/>
                <w:kern w:val="0"/>
                <w:sz w:val="24"/>
                <w:highlight w:val="none"/>
              </w:rPr>
            </w:pPr>
            <w:r>
              <w:rPr>
                <w:rFonts w:hint="default" w:ascii="Times New Roman" w:hAnsi="Times New Roman" w:eastAsia="仿宋_GB2312" w:cs="Times New Roman"/>
                <w:color w:val="000000"/>
                <w:kern w:val="0"/>
                <w:sz w:val="24"/>
                <w:szCs w:val="22"/>
                <w:highlight w:val="none"/>
              </w:rPr>
              <w:t>挥发性有机物(VOCs)重点工程减排量（万吨）</w:t>
            </w:r>
          </w:p>
        </w:tc>
        <w:tc>
          <w:tcPr>
            <w:tcW w:w="754" w:type="pct"/>
            <w:vAlign w:val="center"/>
          </w:tcPr>
          <w:p>
            <w:pPr>
              <w:widowControl/>
              <w:spacing w:line="240" w:lineRule="auto"/>
              <w:ind w:firstLine="0" w:firstLineChars="0"/>
              <w:jc w:val="center"/>
              <w:rPr>
                <w:rFonts w:hint="default" w:ascii="Times New Roman" w:hAnsi="Times New Roman" w:cs="Times New Roman"/>
                <w:kern w:val="0"/>
                <w:sz w:val="24"/>
              </w:rPr>
            </w:pPr>
            <w:r>
              <w:rPr>
                <w:rFonts w:hint="default" w:ascii="Times New Roman" w:hAnsi="Times New Roman" w:cs="Times New Roman"/>
                <w:color w:val="000000"/>
                <w:kern w:val="0"/>
                <w:sz w:val="24"/>
              </w:rPr>
              <w:t>/</w:t>
            </w:r>
          </w:p>
        </w:tc>
        <w:tc>
          <w:tcPr>
            <w:tcW w:w="936" w:type="pct"/>
            <w:vMerge w:val="continue"/>
            <w:vAlign w:val="center"/>
          </w:tcPr>
          <w:p>
            <w:pPr>
              <w:widowControl/>
              <w:spacing w:line="240" w:lineRule="auto"/>
              <w:ind w:firstLine="0" w:firstLineChars="0"/>
              <w:jc w:val="center"/>
              <w:rPr>
                <w:rFonts w:hint="default" w:ascii="Times New Roman" w:hAnsi="Times New Roman" w:cs="Times New Roman"/>
                <w:kern w:val="0"/>
                <w:sz w:val="24"/>
              </w:rPr>
            </w:pPr>
          </w:p>
        </w:tc>
        <w:tc>
          <w:tcPr>
            <w:tcW w:w="549" w:type="pct"/>
            <w:vAlign w:val="center"/>
          </w:tcPr>
          <w:p>
            <w:pPr>
              <w:widowControl/>
              <w:spacing w:line="240" w:lineRule="auto"/>
              <w:ind w:firstLine="0" w:firstLineChars="0"/>
              <w:jc w:val="center"/>
              <w:rPr>
                <w:rFonts w:hint="default" w:ascii="Times New Roman" w:hAnsi="Times New Roman" w:cs="Times New Roman"/>
                <w:kern w:val="0"/>
                <w:sz w:val="24"/>
              </w:rPr>
            </w:pPr>
            <w:r>
              <w:rPr>
                <w:rFonts w:hint="default" w:ascii="Times New Roman" w:hAnsi="Times New Roman" w:cs="Times New Roman"/>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71" w:type="pct"/>
            <w:vAlign w:val="center"/>
          </w:tcPr>
          <w:p>
            <w:pPr>
              <w:widowControl/>
              <w:spacing w:line="240" w:lineRule="auto"/>
              <w:ind w:firstLine="0" w:firstLineChars="0"/>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12</w:t>
            </w:r>
          </w:p>
        </w:tc>
        <w:tc>
          <w:tcPr>
            <w:tcW w:w="511" w:type="pct"/>
            <w:vAlign w:val="center"/>
          </w:tcPr>
          <w:p>
            <w:pPr>
              <w:widowControl/>
              <w:spacing w:line="240" w:lineRule="auto"/>
              <w:ind w:firstLine="0" w:firstLineChars="0"/>
              <w:jc w:val="center"/>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应对气候变化</w:t>
            </w:r>
          </w:p>
        </w:tc>
        <w:tc>
          <w:tcPr>
            <w:tcW w:w="1876" w:type="pct"/>
            <w:vAlign w:val="center"/>
          </w:tcPr>
          <w:p>
            <w:pPr>
              <w:widowControl/>
              <w:spacing w:line="240" w:lineRule="auto"/>
              <w:ind w:firstLine="0" w:firstLineChars="0"/>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单位国内生产总值二氧化碳排放降低（%）</w:t>
            </w:r>
          </w:p>
        </w:tc>
        <w:tc>
          <w:tcPr>
            <w:tcW w:w="754" w:type="pct"/>
            <w:vAlign w:val="center"/>
          </w:tcPr>
          <w:p>
            <w:pPr>
              <w:widowControl/>
              <w:spacing w:line="240" w:lineRule="auto"/>
              <w:ind w:firstLine="0" w:firstLineChars="0"/>
              <w:jc w:val="center"/>
              <w:rPr>
                <w:rFonts w:hint="default" w:ascii="Times New Roman" w:hAnsi="Times New Roman" w:eastAsia="仿宋_GB2312" w:cs="Times New Roman"/>
                <w:kern w:val="0"/>
                <w:sz w:val="24"/>
                <w:highlight w:val="none"/>
                <w:lang w:val="en-US" w:eastAsia="zh-CN"/>
              </w:rPr>
            </w:pPr>
            <w:r>
              <w:rPr>
                <w:rFonts w:hint="default" w:ascii="Times New Roman" w:hAnsi="Times New Roman" w:cs="Times New Roman"/>
                <w:color w:val="000000"/>
                <w:kern w:val="0"/>
                <w:sz w:val="24"/>
                <w:highlight w:val="none"/>
                <w:lang w:val="en-US" w:eastAsia="zh-CN"/>
              </w:rPr>
              <w:t>/</w:t>
            </w:r>
          </w:p>
        </w:tc>
        <w:tc>
          <w:tcPr>
            <w:tcW w:w="936" w:type="pct"/>
            <w:vAlign w:val="center"/>
          </w:tcPr>
          <w:p>
            <w:pPr>
              <w:widowControl/>
              <w:spacing w:line="240" w:lineRule="auto"/>
              <w:ind w:firstLine="0" w:firstLineChars="0"/>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完成</w:t>
            </w:r>
            <w:r>
              <w:rPr>
                <w:rFonts w:hint="default" w:ascii="Times New Roman" w:hAnsi="Times New Roman" w:cs="Times New Roman"/>
                <w:kern w:val="0"/>
                <w:sz w:val="24"/>
                <w:highlight w:val="none"/>
                <w:lang w:eastAsia="zh-CN"/>
              </w:rPr>
              <w:t>市</w:t>
            </w:r>
            <w:r>
              <w:rPr>
                <w:rFonts w:hint="default" w:ascii="Times New Roman" w:hAnsi="Times New Roman" w:cs="Times New Roman"/>
                <w:kern w:val="0"/>
                <w:sz w:val="24"/>
                <w:highlight w:val="none"/>
              </w:rPr>
              <w:t>下达目标</w:t>
            </w:r>
          </w:p>
        </w:tc>
        <w:tc>
          <w:tcPr>
            <w:tcW w:w="549" w:type="pct"/>
            <w:vAlign w:val="center"/>
          </w:tcPr>
          <w:p>
            <w:pPr>
              <w:widowControl/>
              <w:spacing w:line="240" w:lineRule="auto"/>
              <w:ind w:firstLine="0" w:firstLineChars="0"/>
              <w:jc w:val="center"/>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71" w:type="pct"/>
            <w:vAlign w:val="center"/>
          </w:tcPr>
          <w:p>
            <w:pPr>
              <w:widowControl/>
              <w:spacing w:line="240" w:lineRule="auto"/>
              <w:ind w:firstLine="0" w:firstLineChars="0"/>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13</w:t>
            </w:r>
          </w:p>
        </w:tc>
        <w:tc>
          <w:tcPr>
            <w:tcW w:w="511" w:type="pct"/>
            <w:vMerge w:val="restart"/>
            <w:vAlign w:val="center"/>
          </w:tcPr>
          <w:p>
            <w:pPr>
              <w:spacing w:line="240" w:lineRule="auto"/>
              <w:ind w:firstLine="0" w:firstLineChars="0"/>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环境风险防控</w:t>
            </w:r>
          </w:p>
        </w:tc>
        <w:tc>
          <w:tcPr>
            <w:tcW w:w="1876" w:type="pct"/>
            <w:vAlign w:val="center"/>
          </w:tcPr>
          <w:p>
            <w:pPr>
              <w:widowControl/>
              <w:spacing w:line="240" w:lineRule="auto"/>
              <w:ind w:firstLine="0" w:firstLineChars="0"/>
              <w:rPr>
                <w:rFonts w:hint="default" w:ascii="Times New Roman" w:hAnsi="Times New Roman" w:cs="Times New Roman"/>
                <w:color w:val="000000"/>
                <w:kern w:val="0"/>
                <w:sz w:val="24"/>
                <w:highlight w:val="none"/>
              </w:rPr>
            </w:pPr>
            <w:bookmarkStart w:id="247" w:name="_Hlk61440962"/>
            <w:r>
              <w:rPr>
                <w:rFonts w:hint="default" w:ascii="Times New Roman" w:hAnsi="Times New Roman" w:cs="Times New Roman"/>
                <w:color w:val="000000"/>
                <w:kern w:val="0"/>
                <w:sz w:val="24"/>
                <w:highlight w:val="none"/>
              </w:rPr>
              <w:t>受污染耕地安全利用率</w:t>
            </w:r>
            <w:bookmarkEnd w:id="247"/>
            <w:r>
              <w:rPr>
                <w:rFonts w:hint="default" w:ascii="Times New Roman" w:hAnsi="Times New Roman" w:cs="Times New Roman"/>
                <w:color w:val="000000"/>
                <w:kern w:val="0"/>
                <w:sz w:val="24"/>
                <w:highlight w:val="none"/>
              </w:rPr>
              <w:t>（%）</w:t>
            </w:r>
          </w:p>
        </w:tc>
        <w:tc>
          <w:tcPr>
            <w:tcW w:w="754"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cs="Times New Roman"/>
                <w:kern w:val="0"/>
                <w:sz w:val="24"/>
                <w:lang w:val="en-US" w:eastAsia="zh-CN"/>
              </w:rPr>
              <w:t>/</w:t>
            </w:r>
          </w:p>
        </w:tc>
        <w:tc>
          <w:tcPr>
            <w:tcW w:w="936" w:type="pct"/>
            <w:vAlign w:val="center"/>
          </w:tcPr>
          <w:p>
            <w:pPr>
              <w:widowControl/>
              <w:spacing w:line="240" w:lineRule="auto"/>
              <w:ind w:firstLine="0" w:firstLineChars="0"/>
              <w:jc w:val="center"/>
              <w:rPr>
                <w:rFonts w:hint="default" w:ascii="Times New Roman" w:hAnsi="Times New Roman" w:cs="Times New Roman"/>
                <w:color w:val="000000"/>
                <w:kern w:val="0"/>
                <w:sz w:val="24"/>
              </w:rPr>
            </w:pPr>
            <w:r>
              <w:rPr>
                <w:rFonts w:hint="default" w:ascii="Times New Roman" w:hAnsi="Times New Roman" w:cs="Times New Roman"/>
                <w:kern w:val="0"/>
                <w:sz w:val="24"/>
              </w:rPr>
              <w:t>完成</w:t>
            </w:r>
            <w:r>
              <w:rPr>
                <w:rFonts w:hint="default" w:ascii="Times New Roman" w:hAnsi="Times New Roman" w:cs="Times New Roman"/>
                <w:kern w:val="0"/>
                <w:sz w:val="24"/>
                <w:lang w:eastAsia="zh-CN"/>
              </w:rPr>
              <w:t>市</w:t>
            </w:r>
            <w:r>
              <w:rPr>
                <w:rFonts w:hint="default" w:ascii="Times New Roman" w:hAnsi="Times New Roman" w:cs="Times New Roman"/>
                <w:kern w:val="0"/>
                <w:sz w:val="24"/>
              </w:rPr>
              <w:t>下达目标</w:t>
            </w:r>
          </w:p>
        </w:tc>
        <w:tc>
          <w:tcPr>
            <w:tcW w:w="549" w:type="pct"/>
            <w:vAlign w:val="center"/>
          </w:tcPr>
          <w:p>
            <w:pPr>
              <w:widowControl/>
              <w:spacing w:line="240" w:lineRule="auto"/>
              <w:ind w:firstLine="0" w:firstLineChars="0"/>
              <w:jc w:val="center"/>
              <w:rPr>
                <w:rFonts w:hint="default" w:ascii="Times New Roman" w:hAnsi="Times New Roman" w:cs="Times New Roman"/>
                <w:color w:val="FF0000"/>
                <w:kern w:val="0"/>
                <w:sz w:val="24"/>
              </w:rPr>
            </w:pPr>
            <w:r>
              <w:rPr>
                <w:rFonts w:hint="default" w:ascii="Times New Roman" w:hAnsi="Times New Roman" w:cs="Times New Roman"/>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71" w:type="pct"/>
            <w:vAlign w:val="center"/>
          </w:tcPr>
          <w:p>
            <w:pPr>
              <w:widowControl/>
              <w:spacing w:line="240" w:lineRule="auto"/>
              <w:ind w:firstLine="0" w:firstLineChars="0"/>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14</w:t>
            </w:r>
          </w:p>
        </w:tc>
        <w:tc>
          <w:tcPr>
            <w:tcW w:w="511" w:type="pct"/>
            <w:vMerge w:val="continue"/>
            <w:vAlign w:val="center"/>
          </w:tcPr>
          <w:p>
            <w:pPr>
              <w:widowControl/>
              <w:spacing w:line="240" w:lineRule="auto"/>
              <w:ind w:firstLine="0" w:firstLineChars="0"/>
              <w:jc w:val="center"/>
              <w:rPr>
                <w:rFonts w:hint="default" w:ascii="Times New Roman" w:hAnsi="Times New Roman" w:cs="Times New Roman"/>
                <w:color w:val="000000"/>
                <w:kern w:val="0"/>
                <w:sz w:val="24"/>
              </w:rPr>
            </w:pPr>
          </w:p>
        </w:tc>
        <w:tc>
          <w:tcPr>
            <w:tcW w:w="1876" w:type="pct"/>
            <w:vAlign w:val="center"/>
          </w:tcPr>
          <w:p>
            <w:pPr>
              <w:widowControl/>
              <w:spacing w:line="240" w:lineRule="auto"/>
              <w:ind w:firstLine="0" w:firstLineChars="0"/>
              <w:rPr>
                <w:rFonts w:hint="default" w:ascii="Times New Roman" w:hAnsi="Times New Roman" w:cs="Times New Roman"/>
                <w:color w:val="000000"/>
                <w:kern w:val="0"/>
                <w:sz w:val="24"/>
                <w:highlight w:val="none"/>
              </w:rPr>
            </w:pPr>
            <w:r>
              <w:rPr>
                <w:rFonts w:hint="default" w:ascii="Times New Roman" w:hAnsi="Times New Roman" w:eastAsia="仿宋_GB2312" w:cs="Times New Roman"/>
                <w:color w:val="000000"/>
                <w:kern w:val="0"/>
                <w:sz w:val="24"/>
                <w:szCs w:val="22"/>
                <w:highlight w:val="none"/>
              </w:rPr>
              <w:t>重点建设用地安全利用</w:t>
            </w:r>
          </w:p>
        </w:tc>
        <w:tc>
          <w:tcPr>
            <w:tcW w:w="754"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4"/>
                <w:lang w:eastAsia="zh-CN"/>
              </w:rPr>
            </w:pPr>
            <w:r>
              <w:rPr>
                <w:rFonts w:hint="default" w:ascii="Times New Roman" w:hAnsi="Times New Roman" w:cs="Times New Roman"/>
                <w:kern w:val="0"/>
                <w:sz w:val="24"/>
                <w:lang w:val="en-US" w:eastAsia="zh-CN"/>
              </w:rPr>
              <w:t>/</w:t>
            </w:r>
          </w:p>
        </w:tc>
        <w:tc>
          <w:tcPr>
            <w:tcW w:w="936" w:type="pct"/>
            <w:vAlign w:val="center"/>
          </w:tcPr>
          <w:p>
            <w:pPr>
              <w:widowControl/>
              <w:spacing w:line="240" w:lineRule="auto"/>
              <w:ind w:firstLine="0" w:firstLineChars="0"/>
              <w:jc w:val="center"/>
              <w:rPr>
                <w:rFonts w:hint="default" w:ascii="Times New Roman" w:hAnsi="Times New Roman" w:cs="Times New Roman"/>
                <w:color w:val="auto"/>
                <w:kern w:val="0"/>
                <w:sz w:val="24"/>
              </w:rPr>
            </w:pPr>
            <w:r>
              <w:rPr>
                <w:rFonts w:hint="default" w:ascii="Times New Roman" w:hAnsi="Times New Roman" w:cs="Times New Roman"/>
                <w:kern w:val="0"/>
                <w:sz w:val="24"/>
              </w:rPr>
              <w:t>完成</w:t>
            </w:r>
            <w:r>
              <w:rPr>
                <w:rFonts w:hint="default" w:ascii="Times New Roman" w:hAnsi="Times New Roman" w:cs="Times New Roman"/>
                <w:kern w:val="0"/>
                <w:sz w:val="24"/>
                <w:lang w:eastAsia="zh-CN"/>
              </w:rPr>
              <w:t>市</w:t>
            </w:r>
            <w:r>
              <w:rPr>
                <w:rFonts w:hint="default" w:ascii="Times New Roman" w:hAnsi="Times New Roman" w:cs="Times New Roman"/>
                <w:kern w:val="0"/>
                <w:sz w:val="24"/>
              </w:rPr>
              <w:t>下达目标</w:t>
            </w:r>
          </w:p>
        </w:tc>
        <w:tc>
          <w:tcPr>
            <w:tcW w:w="549" w:type="pct"/>
            <w:vAlign w:val="center"/>
          </w:tcPr>
          <w:p>
            <w:pPr>
              <w:widowControl/>
              <w:spacing w:line="240" w:lineRule="auto"/>
              <w:ind w:firstLine="0" w:firstLineChars="0"/>
              <w:jc w:val="center"/>
              <w:rPr>
                <w:rFonts w:hint="default" w:ascii="Times New Roman" w:hAnsi="Times New Roman" w:cs="Times New Roman"/>
                <w:color w:val="000000"/>
                <w:kern w:val="0"/>
                <w:sz w:val="24"/>
              </w:rPr>
            </w:pPr>
            <w:r>
              <w:rPr>
                <w:rFonts w:hint="default" w:ascii="Times New Roman" w:hAnsi="Times New Roman" w:cs="Times New Roman"/>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71" w:type="pct"/>
            <w:vAlign w:val="center"/>
          </w:tcPr>
          <w:p>
            <w:pPr>
              <w:widowControl/>
              <w:spacing w:line="240" w:lineRule="auto"/>
              <w:ind w:firstLine="0" w:firstLineChars="0"/>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15</w:t>
            </w:r>
          </w:p>
        </w:tc>
        <w:tc>
          <w:tcPr>
            <w:tcW w:w="511" w:type="pct"/>
            <w:vMerge w:val="continue"/>
            <w:vAlign w:val="center"/>
          </w:tcPr>
          <w:p>
            <w:pPr>
              <w:widowControl/>
              <w:spacing w:line="240" w:lineRule="auto"/>
              <w:ind w:firstLine="0" w:firstLineChars="0"/>
              <w:jc w:val="center"/>
              <w:rPr>
                <w:rFonts w:hint="default" w:ascii="Times New Roman" w:hAnsi="Times New Roman" w:cs="Times New Roman"/>
                <w:color w:val="000000"/>
                <w:kern w:val="0"/>
                <w:sz w:val="24"/>
              </w:rPr>
            </w:pPr>
          </w:p>
        </w:tc>
        <w:tc>
          <w:tcPr>
            <w:tcW w:w="1876" w:type="pct"/>
            <w:vAlign w:val="center"/>
          </w:tcPr>
          <w:p>
            <w:pPr>
              <w:widowControl/>
              <w:spacing w:line="240" w:lineRule="auto"/>
              <w:ind w:firstLine="0" w:firstLineChars="0"/>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工业危险废物利用处置率（%）</w:t>
            </w:r>
          </w:p>
        </w:tc>
        <w:tc>
          <w:tcPr>
            <w:tcW w:w="754"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4"/>
                <w:lang w:eastAsia="zh-CN"/>
              </w:rPr>
            </w:pPr>
            <w:r>
              <w:rPr>
                <w:rFonts w:hint="default" w:ascii="Times New Roman" w:hAnsi="Times New Roman" w:cs="Times New Roman"/>
                <w:color w:val="000000"/>
                <w:kern w:val="0"/>
                <w:sz w:val="24"/>
                <w:lang w:val="en-US" w:eastAsia="zh-CN"/>
              </w:rPr>
              <w:t>/</w:t>
            </w:r>
          </w:p>
        </w:tc>
        <w:tc>
          <w:tcPr>
            <w:tcW w:w="936" w:type="pct"/>
            <w:vAlign w:val="center"/>
          </w:tcPr>
          <w:p>
            <w:pPr>
              <w:widowControl/>
              <w:spacing w:line="240" w:lineRule="auto"/>
              <w:ind w:firstLine="0" w:firstLineChars="0"/>
              <w:jc w:val="center"/>
              <w:rPr>
                <w:rFonts w:hint="default" w:ascii="Times New Roman" w:hAnsi="Times New Roman" w:cs="Times New Roman"/>
                <w:color w:val="auto"/>
                <w:kern w:val="0"/>
                <w:sz w:val="24"/>
              </w:rPr>
            </w:pPr>
            <w:r>
              <w:rPr>
                <w:rFonts w:hint="default" w:ascii="Times New Roman" w:hAnsi="Times New Roman" w:cs="Times New Roman"/>
                <w:kern w:val="0"/>
                <w:sz w:val="24"/>
              </w:rPr>
              <w:t>≥</w:t>
            </w:r>
            <w:r>
              <w:rPr>
                <w:rFonts w:hint="default" w:ascii="Times New Roman" w:hAnsi="Times New Roman" w:eastAsia="仿宋_GB2312" w:cs="Times New Roman"/>
                <w:kern w:val="0"/>
                <w:sz w:val="24"/>
                <w:szCs w:val="22"/>
              </w:rPr>
              <w:t>99</w:t>
            </w:r>
          </w:p>
        </w:tc>
        <w:tc>
          <w:tcPr>
            <w:tcW w:w="549" w:type="pct"/>
            <w:vAlign w:val="center"/>
          </w:tcPr>
          <w:p>
            <w:pPr>
              <w:widowControl/>
              <w:spacing w:line="240" w:lineRule="auto"/>
              <w:ind w:firstLine="0" w:firstLineChars="0"/>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71" w:type="pct"/>
            <w:vAlign w:val="center"/>
          </w:tcPr>
          <w:p>
            <w:pPr>
              <w:widowControl/>
              <w:spacing w:line="240" w:lineRule="auto"/>
              <w:ind w:firstLine="0" w:firstLineChars="0"/>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16</w:t>
            </w:r>
          </w:p>
        </w:tc>
        <w:tc>
          <w:tcPr>
            <w:tcW w:w="511" w:type="pct"/>
            <w:vMerge w:val="continue"/>
            <w:vAlign w:val="center"/>
          </w:tcPr>
          <w:p>
            <w:pPr>
              <w:widowControl/>
              <w:spacing w:line="240" w:lineRule="auto"/>
              <w:ind w:firstLine="0" w:firstLineChars="0"/>
              <w:jc w:val="center"/>
              <w:rPr>
                <w:rFonts w:hint="default" w:ascii="Times New Roman" w:hAnsi="Times New Roman" w:cs="Times New Roman"/>
                <w:color w:val="000000"/>
                <w:kern w:val="0"/>
                <w:sz w:val="24"/>
              </w:rPr>
            </w:pPr>
          </w:p>
        </w:tc>
        <w:tc>
          <w:tcPr>
            <w:tcW w:w="1876" w:type="pct"/>
            <w:vAlign w:val="center"/>
          </w:tcPr>
          <w:p>
            <w:pPr>
              <w:widowControl/>
              <w:spacing w:line="240" w:lineRule="auto"/>
              <w:ind w:firstLine="0" w:firstLineChars="0"/>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县级以上医疗废物无害化处置率（%）</w:t>
            </w:r>
          </w:p>
        </w:tc>
        <w:tc>
          <w:tcPr>
            <w:tcW w:w="754" w:type="pct"/>
            <w:vAlign w:val="center"/>
          </w:tcPr>
          <w:p>
            <w:pPr>
              <w:widowControl/>
              <w:spacing w:line="240" w:lineRule="auto"/>
              <w:ind w:firstLine="0" w:firstLineChars="0"/>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w:t>
            </w:r>
          </w:p>
        </w:tc>
        <w:tc>
          <w:tcPr>
            <w:tcW w:w="936" w:type="pct"/>
            <w:vAlign w:val="center"/>
          </w:tcPr>
          <w:p>
            <w:pPr>
              <w:widowControl/>
              <w:spacing w:line="240" w:lineRule="auto"/>
              <w:ind w:firstLine="0" w:firstLineChars="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100</w:t>
            </w:r>
          </w:p>
        </w:tc>
        <w:tc>
          <w:tcPr>
            <w:tcW w:w="549" w:type="pct"/>
            <w:vAlign w:val="center"/>
          </w:tcPr>
          <w:p>
            <w:pPr>
              <w:widowControl/>
              <w:spacing w:line="240" w:lineRule="auto"/>
              <w:ind w:firstLine="0" w:firstLineChars="0"/>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71" w:type="pct"/>
            <w:vAlign w:val="center"/>
          </w:tcPr>
          <w:p>
            <w:pPr>
              <w:widowControl/>
              <w:spacing w:line="240" w:lineRule="auto"/>
              <w:ind w:firstLine="0" w:firstLineChars="0"/>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17</w:t>
            </w:r>
          </w:p>
        </w:tc>
        <w:tc>
          <w:tcPr>
            <w:tcW w:w="511" w:type="pct"/>
            <w:vMerge w:val="restart"/>
            <w:vAlign w:val="center"/>
          </w:tcPr>
          <w:p>
            <w:pPr>
              <w:widowControl/>
              <w:spacing w:line="240" w:lineRule="auto"/>
              <w:ind w:firstLine="0" w:firstLineChars="0"/>
              <w:jc w:val="center"/>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生态保护</w:t>
            </w:r>
          </w:p>
        </w:tc>
        <w:tc>
          <w:tcPr>
            <w:tcW w:w="1876" w:type="pct"/>
            <w:vAlign w:val="center"/>
          </w:tcPr>
          <w:p>
            <w:pPr>
              <w:widowControl/>
              <w:spacing w:line="240" w:lineRule="auto"/>
              <w:ind w:firstLine="0" w:firstLineChars="0"/>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生态保护红线占国土陆域面积比例（%）</w:t>
            </w:r>
          </w:p>
        </w:tc>
        <w:tc>
          <w:tcPr>
            <w:tcW w:w="754" w:type="pct"/>
            <w:vAlign w:val="center"/>
          </w:tcPr>
          <w:p>
            <w:pPr>
              <w:widowControl/>
              <w:spacing w:line="240" w:lineRule="auto"/>
              <w:ind w:firstLine="0" w:firstLineChars="0"/>
              <w:jc w:val="center"/>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w:t>
            </w:r>
          </w:p>
        </w:tc>
        <w:tc>
          <w:tcPr>
            <w:tcW w:w="936" w:type="pct"/>
            <w:vAlign w:val="center"/>
          </w:tcPr>
          <w:p>
            <w:pPr>
              <w:widowControl/>
              <w:spacing w:line="240" w:lineRule="auto"/>
              <w:ind w:firstLine="0" w:firstLineChars="0"/>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完成</w:t>
            </w:r>
            <w:r>
              <w:rPr>
                <w:rFonts w:hint="default" w:ascii="Times New Roman" w:hAnsi="Times New Roman" w:cs="Times New Roman"/>
                <w:kern w:val="0"/>
                <w:sz w:val="24"/>
                <w:highlight w:val="none"/>
                <w:lang w:eastAsia="zh-CN"/>
              </w:rPr>
              <w:t>市</w:t>
            </w:r>
            <w:r>
              <w:rPr>
                <w:rFonts w:hint="default" w:ascii="Times New Roman" w:hAnsi="Times New Roman" w:cs="Times New Roman"/>
                <w:color w:val="auto"/>
                <w:kern w:val="0"/>
                <w:sz w:val="24"/>
                <w:highlight w:val="none"/>
              </w:rPr>
              <w:t>下达目标</w:t>
            </w:r>
          </w:p>
        </w:tc>
        <w:tc>
          <w:tcPr>
            <w:tcW w:w="549" w:type="pct"/>
            <w:vAlign w:val="center"/>
          </w:tcPr>
          <w:p>
            <w:pPr>
              <w:widowControl/>
              <w:spacing w:line="240" w:lineRule="auto"/>
              <w:ind w:firstLine="0" w:firstLineChars="0"/>
              <w:jc w:val="center"/>
              <w:rPr>
                <w:rFonts w:hint="default" w:ascii="Times New Roman" w:hAnsi="Times New Roman" w:cs="Times New Roman"/>
                <w:color w:val="000000"/>
                <w:kern w:val="0"/>
                <w:sz w:val="24"/>
                <w:highlight w:val="none"/>
              </w:rPr>
            </w:pPr>
            <w:r>
              <w:rPr>
                <w:rFonts w:hint="default" w:ascii="Times New Roman" w:hAnsi="Times New Roman" w:cs="Times New Roman"/>
                <w:kern w:val="0"/>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71" w:type="pct"/>
            <w:vAlign w:val="center"/>
          </w:tcPr>
          <w:p>
            <w:pPr>
              <w:widowControl/>
              <w:spacing w:line="240" w:lineRule="auto"/>
              <w:ind w:firstLine="0" w:firstLineChars="0"/>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18</w:t>
            </w:r>
          </w:p>
        </w:tc>
        <w:tc>
          <w:tcPr>
            <w:tcW w:w="511" w:type="pct"/>
            <w:vMerge w:val="continue"/>
            <w:vAlign w:val="center"/>
          </w:tcPr>
          <w:p>
            <w:pPr>
              <w:widowControl/>
              <w:spacing w:line="240" w:lineRule="auto"/>
              <w:ind w:firstLine="0" w:firstLineChars="0"/>
              <w:jc w:val="center"/>
              <w:rPr>
                <w:rFonts w:hint="default" w:ascii="Times New Roman" w:hAnsi="Times New Roman" w:cs="Times New Roman"/>
                <w:color w:val="000000"/>
                <w:kern w:val="0"/>
                <w:sz w:val="24"/>
                <w:highlight w:val="none"/>
              </w:rPr>
            </w:pPr>
          </w:p>
        </w:tc>
        <w:tc>
          <w:tcPr>
            <w:tcW w:w="1876" w:type="pct"/>
            <w:vAlign w:val="center"/>
          </w:tcPr>
          <w:p>
            <w:pPr>
              <w:widowControl/>
              <w:spacing w:line="240" w:lineRule="auto"/>
              <w:ind w:firstLine="0" w:firstLineChars="0"/>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自然岸线保有率（%）</w:t>
            </w:r>
          </w:p>
        </w:tc>
        <w:tc>
          <w:tcPr>
            <w:tcW w:w="754" w:type="pct"/>
            <w:vAlign w:val="center"/>
          </w:tcPr>
          <w:p>
            <w:pPr>
              <w:widowControl/>
              <w:spacing w:line="240" w:lineRule="auto"/>
              <w:ind w:firstLine="0" w:firstLineChars="0"/>
              <w:jc w:val="center"/>
              <w:rPr>
                <w:rFonts w:hint="default" w:ascii="Times New Roman" w:hAnsi="Times New Roman" w:cs="Times New Roman"/>
                <w:color w:val="000000"/>
                <w:kern w:val="0"/>
                <w:sz w:val="24"/>
                <w:highlight w:val="none"/>
              </w:rPr>
            </w:pPr>
            <w:r>
              <w:rPr>
                <w:rFonts w:hint="default" w:ascii="Times New Roman" w:hAnsi="Times New Roman" w:cs="Times New Roman"/>
                <w:color w:val="000000" w:themeColor="text1"/>
                <w:kern w:val="0"/>
                <w:sz w:val="24"/>
                <w:highlight w:val="none"/>
                <w14:textFill>
                  <w14:solidFill>
                    <w14:schemeClr w14:val="tx1"/>
                  </w14:solidFill>
                </w14:textFill>
              </w:rPr>
              <w:t>/</w:t>
            </w:r>
          </w:p>
        </w:tc>
        <w:tc>
          <w:tcPr>
            <w:tcW w:w="936" w:type="pct"/>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4"/>
                <w:highlight w:val="none"/>
                <w:lang w:eastAsia="zh-CN"/>
              </w:rPr>
            </w:pPr>
            <w:r>
              <w:rPr>
                <w:rFonts w:hint="default" w:ascii="Times New Roman" w:hAnsi="Times New Roman" w:cs="Times New Roman"/>
                <w:color w:val="000000"/>
                <w:kern w:val="0"/>
                <w:sz w:val="24"/>
                <w:highlight w:val="none"/>
                <w:lang w:eastAsia="zh-CN"/>
              </w:rPr>
              <w:t>完成</w:t>
            </w:r>
            <w:r>
              <w:rPr>
                <w:rFonts w:hint="default" w:ascii="Times New Roman" w:hAnsi="Times New Roman" w:cs="Times New Roman"/>
                <w:kern w:val="0"/>
                <w:sz w:val="24"/>
                <w:highlight w:val="none"/>
                <w:lang w:eastAsia="zh-CN"/>
              </w:rPr>
              <w:t>市</w:t>
            </w:r>
            <w:r>
              <w:rPr>
                <w:rFonts w:hint="default" w:ascii="Times New Roman" w:hAnsi="Times New Roman" w:cs="Times New Roman"/>
                <w:color w:val="000000"/>
                <w:kern w:val="0"/>
                <w:sz w:val="24"/>
                <w:highlight w:val="none"/>
                <w:lang w:eastAsia="zh-CN"/>
              </w:rPr>
              <w:t>下达目标</w:t>
            </w:r>
          </w:p>
        </w:tc>
        <w:tc>
          <w:tcPr>
            <w:tcW w:w="549" w:type="pct"/>
            <w:vAlign w:val="center"/>
          </w:tcPr>
          <w:p>
            <w:pPr>
              <w:widowControl/>
              <w:spacing w:line="240" w:lineRule="auto"/>
              <w:ind w:firstLine="0" w:firstLineChars="0"/>
              <w:jc w:val="center"/>
              <w:rPr>
                <w:rFonts w:hint="default" w:ascii="Times New Roman" w:hAnsi="Times New Roman" w:cs="Times New Roman"/>
                <w:color w:val="000000"/>
                <w:kern w:val="0"/>
                <w:sz w:val="24"/>
                <w:highlight w:val="none"/>
              </w:rPr>
            </w:pPr>
            <w:r>
              <w:rPr>
                <w:rFonts w:hint="default" w:ascii="Times New Roman" w:hAnsi="Times New Roman" w:cs="Times New Roman"/>
                <w:color w:val="000000" w:themeColor="text1"/>
                <w:kern w:val="0"/>
                <w:sz w:val="24"/>
                <w:highlight w:val="none"/>
                <w14:textFill>
                  <w14:solidFill>
                    <w14:schemeClr w14:val="tx1"/>
                  </w14:solidFill>
                </w14:textFill>
              </w:rPr>
              <w:t>预期性</w:t>
            </w:r>
          </w:p>
        </w:tc>
      </w:tr>
      <w:bookmarkEnd w:id="245"/>
    </w:tbl>
    <w:p>
      <w:pPr>
        <w:pStyle w:val="8"/>
        <w:ind w:firstLine="0"/>
        <w:jc w:val="both"/>
        <w:rPr>
          <w:rFonts w:ascii="Times New Roman" w:hAnsi="Times New Roman" w:cs="Times New Roman"/>
        </w:rPr>
      </w:pPr>
    </w:p>
    <w:p>
      <w:pPr>
        <w:ind w:firstLine="640"/>
        <w:rPr>
          <w:rFonts w:eastAsia="黑体"/>
          <w:kern w:val="44"/>
          <w:sz w:val="36"/>
          <w:szCs w:val="44"/>
        </w:rPr>
      </w:pPr>
      <w:bookmarkStart w:id="248" w:name="_Toc49877437"/>
      <w:bookmarkStart w:id="249" w:name="_Toc52323944"/>
      <w:r>
        <w:br w:type="page"/>
      </w:r>
    </w:p>
    <w:p>
      <w:pPr>
        <w:pStyle w:val="3"/>
        <w:spacing w:before="156" w:after="156" w:line="360" w:lineRule="auto"/>
        <w:rPr>
          <w:rFonts w:ascii="Times New Roman" w:hAnsi="Times New Roman" w:cs="Times New Roman"/>
        </w:rPr>
      </w:pPr>
      <w:bookmarkStart w:id="250" w:name="_Toc2819"/>
      <w:bookmarkStart w:id="251" w:name="_Toc7644"/>
      <w:bookmarkStart w:id="252" w:name="_Toc17916"/>
      <w:bookmarkStart w:id="253" w:name="_Toc14907"/>
      <w:bookmarkStart w:id="254" w:name="_Toc30621"/>
      <w:bookmarkStart w:id="255" w:name="_Toc11757"/>
      <w:bookmarkStart w:id="256" w:name="_Toc14176"/>
      <w:bookmarkStart w:id="257" w:name="_Toc25722"/>
      <w:bookmarkStart w:id="258" w:name="_Toc22779"/>
      <w:bookmarkStart w:id="259" w:name="_Toc17407"/>
      <w:bookmarkStart w:id="260" w:name="_Toc14073"/>
      <w:bookmarkStart w:id="261" w:name="_Toc28444"/>
      <w:bookmarkStart w:id="262" w:name="_Toc6479"/>
      <w:bookmarkStart w:id="263" w:name="_Toc4227"/>
      <w:bookmarkStart w:id="264" w:name="_Toc22557"/>
      <w:bookmarkStart w:id="265" w:name="_Toc23747"/>
      <w:bookmarkStart w:id="266" w:name="_Toc16717"/>
      <w:bookmarkStart w:id="267" w:name="_Toc17418"/>
      <w:bookmarkStart w:id="268" w:name="_Toc20470"/>
      <w:bookmarkStart w:id="269" w:name="_Toc30447"/>
      <w:r>
        <w:rPr>
          <w:rFonts w:ascii="Times New Roman" w:hAnsi="Times New Roman" w:cs="Times New Roman"/>
        </w:rPr>
        <w:t>第三章</w:t>
      </w:r>
      <w:r>
        <w:rPr>
          <w:rFonts w:hint="eastAsia" w:ascii="Times New Roman" w:hAnsi="Times New Roman" w:cs="Times New Roman"/>
          <w:lang w:val="en-US" w:eastAsia="zh-CN"/>
        </w:rPr>
        <w:t xml:space="preserve"> </w:t>
      </w:r>
      <w:r>
        <w:rPr>
          <w:rFonts w:hint="eastAsia" w:ascii="Times New Roman" w:hAnsi="Times New Roman" w:cs="Times New Roman"/>
        </w:rPr>
        <w:t>以</w:t>
      </w:r>
      <w:r>
        <w:rPr>
          <w:rFonts w:hint="eastAsia" w:ascii="Times New Roman" w:hAnsi="Times New Roman" w:cs="Times New Roman"/>
          <w:lang w:eastAsia="zh-CN"/>
        </w:rPr>
        <w:t>区域协调发展</w:t>
      </w:r>
      <w:r>
        <w:rPr>
          <w:rFonts w:hint="eastAsia" w:ascii="Times New Roman" w:hAnsi="Times New Roman" w:cs="Times New Roman"/>
        </w:rPr>
        <w:t>为驱动，构建高质量发展新格局</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pPr>
        <w:spacing w:line="360" w:lineRule="auto"/>
        <w:ind w:firstLine="64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十四五”时期，金平区生态环境保护与建设迎来全新战略机遇。严格按照省、市生态环境保护和建设工作部署，找准生态环境保护建设与区域经济发展的新平衡，以“生态优先、绿色发展”和推动人与自然和谐共生为导向，构建与“一核一带一区”、粤港澳大湾区、汕头“建设省域副中心城市”等发展新形势相匹配、相协调的生态空间管控体系和生态环境监管体系，协同推进</w:t>
      </w:r>
      <w:r>
        <w:rPr>
          <w:rFonts w:hint="eastAsia" w:ascii="仿宋_GB2312" w:hAnsi="仿宋_GB2312" w:cs="仿宋_GB2312"/>
          <w:color w:val="000000"/>
          <w:kern w:val="2"/>
          <w:sz w:val="32"/>
          <w:szCs w:val="32"/>
          <w:lang w:val="en-US" w:eastAsia="zh-CN" w:bidi="ar-SA"/>
        </w:rPr>
        <w:t>全</w:t>
      </w:r>
      <w:r>
        <w:rPr>
          <w:rFonts w:hint="eastAsia" w:ascii="仿宋_GB2312" w:hAnsi="仿宋_GB2312" w:eastAsia="仿宋_GB2312" w:cs="仿宋_GB2312"/>
          <w:color w:val="000000"/>
          <w:kern w:val="2"/>
          <w:sz w:val="32"/>
          <w:szCs w:val="32"/>
          <w:lang w:val="en-US" w:eastAsia="zh-CN" w:bidi="ar-SA"/>
        </w:rPr>
        <w:t>区经济高质量发展和生态环境高水平保护。</w:t>
      </w:r>
      <w:bookmarkStart w:id="270" w:name="_Toc50562474"/>
      <w:bookmarkStart w:id="271" w:name="_Toc52323946"/>
    </w:p>
    <w:p>
      <w:pPr>
        <w:pStyle w:val="5"/>
        <w:rPr>
          <w:rFonts w:hint="eastAsia"/>
        </w:rPr>
      </w:pPr>
      <w:bookmarkStart w:id="272" w:name="_Toc4825"/>
      <w:bookmarkStart w:id="273" w:name="_Toc9563"/>
      <w:bookmarkStart w:id="274" w:name="_Toc7452"/>
      <w:bookmarkStart w:id="275" w:name="_Toc8618"/>
      <w:bookmarkStart w:id="276" w:name="_Toc22974"/>
      <w:bookmarkStart w:id="277" w:name="_Toc23642"/>
      <w:bookmarkStart w:id="278" w:name="_Toc12553"/>
      <w:bookmarkStart w:id="279" w:name="_Toc19416"/>
      <w:bookmarkStart w:id="280" w:name="_Toc22897"/>
      <w:bookmarkStart w:id="281" w:name="_Toc32249"/>
      <w:bookmarkStart w:id="282" w:name="_Toc23775"/>
      <w:bookmarkStart w:id="283" w:name="_Toc22619"/>
      <w:bookmarkStart w:id="284" w:name="_Toc13537"/>
      <w:bookmarkStart w:id="285" w:name="_Toc24915"/>
      <w:bookmarkStart w:id="286" w:name="_Toc11972"/>
      <w:bookmarkStart w:id="287" w:name="_Toc30880"/>
      <w:bookmarkStart w:id="288" w:name="_Toc8924"/>
      <w:bookmarkStart w:id="289" w:name="_Toc13734"/>
      <w:bookmarkStart w:id="290" w:name="_Toc22730"/>
      <w:bookmarkStart w:id="291" w:name="_Toc6430"/>
      <w:r>
        <w:rPr>
          <w:rFonts w:hint="eastAsia"/>
          <w:lang w:eastAsia="zh-CN"/>
        </w:rPr>
        <w:t>第一节</w:t>
      </w:r>
      <w:r>
        <w:rPr>
          <w:rFonts w:hint="eastAsia"/>
          <w:lang w:val="en-US" w:eastAsia="zh-CN"/>
        </w:rPr>
        <w:t xml:space="preserve"> 抢抓重大战略机遇，</w:t>
      </w:r>
      <w:r>
        <w:rPr>
          <w:rFonts w:hint="eastAsia"/>
        </w:rPr>
        <w:t>构建绿色低碳现代产业体系</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pPr>
        <w:pageBreakBefore w:val="0"/>
        <w:widowControl w:val="0"/>
        <w:kinsoku/>
        <w:wordWrap/>
        <w:overflowPunct/>
        <w:topLinePunct w:val="0"/>
        <w:autoSpaceDE/>
        <w:autoSpaceDN/>
        <w:bidi w:val="0"/>
        <w:spacing w:line="360" w:lineRule="auto"/>
        <w:ind w:firstLine="640"/>
        <w:textAlignment w:val="auto"/>
        <w:rPr>
          <w:rFonts w:hint="eastAsia" w:ascii="仿宋_GB2312" w:hAnsi="仿宋_GB2312" w:eastAsia="仿宋_GB2312" w:cs="仿宋_GB2312"/>
          <w:color w:val="000000"/>
          <w:kern w:val="2"/>
          <w:szCs w:val="32"/>
          <w:lang w:val="en-US" w:eastAsia="zh-CN" w:bidi="ar-SA"/>
        </w:rPr>
      </w:pPr>
      <w:bookmarkStart w:id="292" w:name="_Toc964"/>
      <w:bookmarkStart w:id="293" w:name="_Toc30661"/>
      <w:bookmarkStart w:id="294" w:name="_Toc23164"/>
      <w:bookmarkStart w:id="295" w:name="_Toc16426"/>
      <w:bookmarkStart w:id="296" w:name="_Toc8545"/>
      <w:r>
        <w:rPr>
          <w:rFonts w:hint="eastAsia" w:ascii="仿宋_GB2312" w:hAnsi="仿宋_GB2312" w:eastAsia="仿宋_GB2312" w:cs="仿宋_GB2312"/>
          <w:color w:val="000000"/>
          <w:kern w:val="2"/>
          <w:szCs w:val="32"/>
          <w:lang w:val="en-US" w:eastAsia="zh-CN" w:bidi="ar-SA"/>
        </w:rPr>
        <w:t>紧抓时代机遇，以“加快制度创新、集聚发展要素，推动高质量发展”为指南，贯彻“生态优先，绿色发展”新理念，推动金平区绿色低碳发展。重点发展“三新两特一大”产业，培育新能源、新材料、新一代电子信息等战略性新兴产业，加快推动产业结构转型升级，严格控制高耗能、高排放项目建设。</w:t>
      </w:r>
      <w:r>
        <w:rPr>
          <w:rFonts w:hint="eastAsia" w:ascii="仿宋_GB2312" w:hAnsi="仿宋_GB2312" w:cs="仿宋_GB2312"/>
          <w:bCs w:val="0"/>
          <w:color w:val="000000"/>
          <w:kern w:val="2"/>
          <w:sz w:val="32"/>
          <w:szCs w:val="32"/>
          <w:lang w:val="en-US" w:eastAsia="zh-CN" w:bidi="ar-SA"/>
        </w:rPr>
        <w:t>加快推进“工改工”，推动绿色循环发展。</w:t>
      </w:r>
      <w:r>
        <w:rPr>
          <w:rFonts w:hint="eastAsia" w:ascii="仿宋_GB2312" w:hAnsi="仿宋_GB2312" w:eastAsia="仿宋_GB2312" w:cs="仿宋_GB2312"/>
          <w:color w:val="000000"/>
          <w:kern w:val="2"/>
          <w:szCs w:val="32"/>
          <w:lang w:val="en-US" w:eastAsia="zh-CN" w:bidi="ar-SA"/>
        </w:rPr>
        <w:t>建设清洁低碳能源体系，统筹协调水、大气和土壤污染防治工作，持续推进人居环境改善和基础设施</w:t>
      </w:r>
      <w:r>
        <w:rPr>
          <w:rFonts w:hint="eastAsia" w:ascii="仿宋_GB2312" w:hAnsi="仿宋_GB2312" w:cs="仿宋_GB2312"/>
          <w:bCs w:val="0"/>
          <w:color w:val="000000"/>
          <w:kern w:val="2"/>
          <w:sz w:val="32"/>
          <w:szCs w:val="32"/>
          <w:lang w:val="en-US" w:eastAsia="zh-CN" w:bidi="ar-SA"/>
        </w:rPr>
        <w:t>建设</w:t>
      </w:r>
      <w:r>
        <w:rPr>
          <w:rFonts w:hint="eastAsia" w:ascii="仿宋_GB2312" w:hAnsi="仿宋_GB2312" w:eastAsia="仿宋_GB2312" w:cs="仿宋_GB2312"/>
          <w:color w:val="000000"/>
          <w:kern w:val="2"/>
          <w:szCs w:val="32"/>
          <w:lang w:val="en-US" w:eastAsia="zh-CN" w:bidi="ar-SA"/>
        </w:rPr>
        <w:t>，为推进绿色低碳高质量发展格局保驾护航。</w:t>
      </w:r>
      <w:bookmarkEnd w:id="292"/>
      <w:bookmarkEnd w:id="293"/>
      <w:bookmarkEnd w:id="294"/>
      <w:bookmarkEnd w:id="295"/>
      <w:bookmarkEnd w:id="296"/>
    </w:p>
    <w:p>
      <w:pPr>
        <w:pStyle w:val="5"/>
        <w:pageBreakBefore w:val="0"/>
        <w:widowControl w:val="0"/>
        <w:kinsoku/>
        <w:wordWrap/>
        <w:overflowPunct/>
        <w:topLinePunct w:val="0"/>
        <w:autoSpaceDE/>
        <w:autoSpaceDN/>
        <w:bidi w:val="0"/>
        <w:spacing w:before="157" w:beforeLines="50" w:after="100" w:afterLines="-2147483648" w:afterAutospacing="1" w:line="360" w:lineRule="auto"/>
        <w:textAlignment w:val="auto"/>
      </w:pPr>
      <w:bookmarkStart w:id="297" w:name="_Toc27531"/>
      <w:bookmarkStart w:id="298" w:name="_Toc2090"/>
      <w:bookmarkStart w:id="299" w:name="_Toc29763"/>
      <w:bookmarkStart w:id="300" w:name="_Toc12191"/>
      <w:bookmarkStart w:id="301" w:name="_Toc10786"/>
      <w:bookmarkStart w:id="302" w:name="_Toc28390"/>
      <w:bookmarkStart w:id="303" w:name="_Toc29898"/>
      <w:bookmarkStart w:id="304" w:name="_Toc3104"/>
      <w:bookmarkStart w:id="305" w:name="_Toc10378"/>
      <w:bookmarkStart w:id="306" w:name="_Toc31526"/>
      <w:bookmarkStart w:id="307" w:name="_Toc22273"/>
      <w:bookmarkStart w:id="308" w:name="_Toc14786"/>
      <w:bookmarkStart w:id="309" w:name="_Toc13737"/>
      <w:bookmarkStart w:id="310" w:name="_Toc6824"/>
      <w:bookmarkStart w:id="311" w:name="_Toc11096"/>
      <w:bookmarkStart w:id="312" w:name="_Toc10927"/>
      <w:bookmarkStart w:id="313" w:name="_Toc27945"/>
      <w:bookmarkStart w:id="314" w:name="_Toc12844"/>
      <w:bookmarkStart w:id="315" w:name="_Toc5114"/>
      <w:bookmarkStart w:id="316" w:name="_Toc28533"/>
      <w:r>
        <w:rPr>
          <w:rFonts w:hint="eastAsia"/>
        </w:rPr>
        <w:t>第</w:t>
      </w:r>
      <w:r>
        <w:rPr>
          <w:rFonts w:hint="eastAsia"/>
          <w:lang w:eastAsia="zh-CN"/>
        </w:rPr>
        <w:t>二</w:t>
      </w:r>
      <w:r>
        <w:rPr>
          <w:rFonts w:hint="eastAsia"/>
        </w:rPr>
        <w:t>节</w:t>
      </w:r>
      <w:bookmarkStart w:id="317" w:name="_Toc19027"/>
      <w:r>
        <w:rPr>
          <w:rFonts w:hint="eastAsia"/>
          <w:lang w:val="en-US" w:eastAsia="zh-CN"/>
        </w:rPr>
        <w:t xml:space="preserve"> </w:t>
      </w:r>
      <w:r>
        <w:rPr>
          <w:rFonts w:hint="eastAsia"/>
        </w:rPr>
        <w:t>强化空间管控准入，</w:t>
      </w:r>
      <w:bookmarkEnd w:id="317"/>
      <w:r>
        <w:rPr>
          <w:rFonts w:hint="eastAsia"/>
        </w:rPr>
        <w:t>推动工业集聚发展</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pPr>
        <w:pStyle w:val="10"/>
        <w:pageBreakBefore w:val="0"/>
        <w:widowControl w:val="0"/>
        <w:kinsoku/>
        <w:wordWrap/>
        <w:overflowPunct/>
        <w:topLinePunct w:val="0"/>
        <w:autoSpaceDE/>
        <w:autoSpaceDN/>
        <w:bidi w:val="0"/>
        <w:spacing w:after="0" w:line="360" w:lineRule="auto"/>
        <w:ind w:firstLine="640"/>
        <w:textAlignment w:val="auto"/>
        <w:rPr>
          <w:rFonts w:hint="eastAsia" w:ascii="仿宋_GB2312" w:hAnsi="仿宋_GB2312" w:eastAsia="仿宋_GB2312" w:cs="仿宋_GB2312"/>
          <w:color w:val="000000"/>
          <w:kern w:val="2"/>
          <w:sz w:val="32"/>
          <w:szCs w:val="32"/>
          <w:lang w:val="en-US" w:eastAsia="zh-CN" w:bidi="ar-SA"/>
        </w:rPr>
      </w:pPr>
      <w:r>
        <w:rPr>
          <w:rFonts w:hint="default" w:ascii="楷体" w:hAnsi="楷体" w:eastAsia="楷体" w:cs="仿宋"/>
          <w:kern w:val="2"/>
          <w:sz w:val="32"/>
          <w:szCs w:val="32"/>
          <w:lang w:val="en-US" w:eastAsia="zh-CN" w:bidi="ar-SA"/>
        </w:rPr>
        <w:t>严格控制行业环境准入。</w:t>
      </w:r>
      <w:r>
        <w:rPr>
          <w:rFonts w:hint="eastAsia" w:ascii="仿宋_GB2312" w:hAnsi="仿宋_GB2312" w:eastAsia="仿宋_GB2312" w:cs="仿宋_GB2312"/>
          <w:color w:val="000000"/>
          <w:kern w:val="2"/>
          <w:sz w:val="32"/>
          <w:szCs w:val="32"/>
          <w:lang w:val="en-US" w:eastAsia="zh-CN" w:bidi="ar-SA"/>
        </w:rPr>
        <w:t>落实生态保护红线、环境质量底线、资源利用上线在推动经济发展中的底线约束，统筹布局和优化提升生产、生活、生态空间，推动城区功能定位与“四主三特”产业发展新格局协同匹配。要将“三线一单”作为规划资源开发、产业布局和结构调整、城镇建设以及重大项目选址的重要依据，强化“三线一单”在政策制定、规划编制、执法监管过程中的指导约束作用，在重大项目谋划时，避免与管控要求相冲突。</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_GB2312" w:hAnsi="仿宋_GB2312" w:eastAsia="仿宋_GB2312" w:cs="仿宋_GB2312"/>
          <w:color w:val="000000"/>
          <w:kern w:val="2"/>
          <w:sz w:val="32"/>
          <w:szCs w:val="32"/>
          <w:lang w:val="en-US" w:eastAsia="zh-CN" w:bidi="ar-SA"/>
        </w:rPr>
      </w:pPr>
      <w:r>
        <w:rPr>
          <w:rFonts w:hint="default" w:ascii="楷体" w:hAnsi="楷体" w:eastAsia="楷体" w:cs="仿宋"/>
          <w:szCs w:val="32"/>
        </w:rPr>
        <w:t>强化生态环境空间管控准入约束</w:t>
      </w:r>
      <w:r>
        <w:rPr>
          <w:rFonts w:hint="default" w:ascii="楷体" w:hAnsi="楷体" w:eastAsia="楷体" w:cs="仿宋"/>
          <w:szCs w:val="32"/>
          <w:lang w:eastAsia="zh-CN"/>
        </w:rPr>
        <w:t>。</w:t>
      </w:r>
      <w:r>
        <w:rPr>
          <w:rFonts w:hint="eastAsia" w:ascii="仿宋_GB2312" w:hAnsi="仿宋_GB2312" w:eastAsia="仿宋_GB2312" w:cs="仿宋_GB2312"/>
          <w:color w:val="000000"/>
          <w:kern w:val="2"/>
          <w:sz w:val="32"/>
          <w:szCs w:val="32"/>
          <w:lang w:val="en-US" w:eastAsia="zh-CN" w:bidi="ar-SA"/>
        </w:rPr>
        <w:t>充分衔接生态保护红线、环境质量底线、资源利用上线和生态环境准入清单的规定，强化全区生态环境空间管控准入约束。以改善生态环境质量为核心，将“三线一单”规定落实到环境管控区域，以关键单元的改善促进区域生态环境质量提升，系统推进生态环境质量改善。综合考虑辖区内各区域资源优势、生态环境特征、社会经济发展水平等多方面因素，做好区域科学定位，实施分区管控。</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_GB2312" w:hAnsi="仿宋_GB2312" w:eastAsia="仿宋_GB2312" w:cs="仿宋_GB2312"/>
          <w:color w:val="000000"/>
          <w:kern w:val="2"/>
          <w:sz w:val="32"/>
          <w:szCs w:val="32"/>
          <w:lang w:val="en-US" w:eastAsia="zh-CN" w:bidi="ar-SA"/>
        </w:rPr>
      </w:pPr>
      <w:r>
        <w:rPr>
          <w:rFonts w:hint="default" w:ascii="楷体" w:hAnsi="楷体" w:eastAsia="楷体" w:cs="仿宋"/>
          <w:szCs w:val="32"/>
        </w:rPr>
        <w:t>推动工业集聚发展</w:t>
      </w:r>
      <w:r>
        <w:rPr>
          <w:rFonts w:hint="default" w:ascii="楷体" w:hAnsi="楷体" w:eastAsia="楷体" w:cs="仿宋"/>
          <w:szCs w:val="32"/>
          <w:lang w:eastAsia="zh-CN"/>
        </w:rPr>
        <w:t>。</w:t>
      </w:r>
      <w:r>
        <w:rPr>
          <w:rFonts w:hint="eastAsia" w:ascii="仿宋_GB2312" w:hAnsi="仿宋_GB2312" w:eastAsia="仿宋_GB2312" w:cs="仿宋_GB2312"/>
          <w:color w:val="000000"/>
          <w:kern w:val="2"/>
          <w:sz w:val="32"/>
          <w:szCs w:val="32"/>
          <w:lang w:val="en-US" w:eastAsia="zh-CN" w:bidi="ar-SA"/>
        </w:rPr>
        <w:t>依托“三线一单”和国土空间规划成果，全力推动工业园区升级改造，强化规划引领管控作用。通过</w:t>
      </w:r>
      <w:r>
        <w:rPr>
          <w:rFonts w:hint="default" w:ascii="仿宋_GB2312" w:hAnsi="仿宋_GB2312" w:eastAsia="仿宋_GB2312" w:cs="仿宋_GB2312"/>
          <w:color w:val="000000"/>
          <w:kern w:val="2"/>
          <w:sz w:val="32"/>
          <w:szCs w:val="32"/>
          <w:lang w:val="en-US" w:eastAsia="zh-CN" w:bidi="ar-SA"/>
        </w:rPr>
        <w:t>现有工业园区的优化整合，</w:t>
      </w:r>
      <w:r>
        <w:rPr>
          <w:rFonts w:hint="eastAsia" w:ascii="仿宋_GB2312" w:hAnsi="仿宋_GB2312" w:eastAsia="仿宋_GB2312" w:cs="仿宋_GB2312"/>
          <w:color w:val="000000"/>
          <w:kern w:val="2"/>
          <w:sz w:val="32"/>
          <w:szCs w:val="32"/>
          <w:lang w:val="en-US" w:eastAsia="zh-CN" w:bidi="ar-SA"/>
        </w:rPr>
        <w:t>大力</w:t>
      </w:r>
      <w:r>
        <w:rPr>
          <w:rFonts w:hint="default" w:ascii="仿宋_GB2312" w:hAnsi="仿宋_GB2312" w:eastAsia="仿宋_GB2312" w:cs="仿宋_GB2312"/>
          <w:color w:val="000000"/>
          <w:kern w:val="2"/>
          <w:sz w:val="32"/>
          <w:szCs w:val="32"/>
          <w:lang w:val="en-US" w:eastAsia="zh-CN" w:bidi="ar-SA"/>
        </w:rPr>
        <w:t>清理盘活闲置工业用地、低效用地，提升土地节约集约利用水平。实施工业集聚</w:t>
      </w:r>
      <w:r>
        <w:rPr>
          <w:rFonts w:hint="eastAsia" w:ascii="仿宋_GB2312" w:hAnsi="仿宋_GB2312" w:eastAsia="仿宋_GB2312" w:cs="仿宋_GB2312"/>
          <w:color w:val="000000"/>
          <w:kern w:val="2"/>
          <w:sz w:val="32"/>
          <w:szCs w:val="32"/>
          <w:lang w:val="en-US" w:eastAsia="zh-CN" w:bidi="ar-SA"/>
        </w:rPr>
        <w:t>片</w:t>
      </w:r>
      <w:r>
        <w:rPr>
          <w:rFonts w:hint="default" w:ascii="仿宋_GB2312" w:hAnsi="仿宋_GB2312" w:eastAsia="仿宋_GB2312" w:cs="仿宋_GB2312"/>
          <w:color w:val="000000"/>
          <w:kern w:val="2"/>
          <w:sz w:val="32"/>
          <w:szCs w:val="32"/>
          <w:lang w:val="en-US" w:eastAsia="zh-CN" w:bidi="ar-SA"/>
        </w:rPr>
        <w:t>区升级改造，在土地整合、产业转型、利益共享等方面形成工作机制。</w:t>
      </w:r>
      <w:r>
        <w:rPr>
          <w:rFonts w:hint="eastAsia" w:ascii="仿宋_GB2312" w:hAnsi="仿宋_GB2312" w:eastAsia="仿宋_GB2312" w:cs="仿宋_GB2312"/>
          <w:color w:val="000000"/>
          <w:kern w:val="2"/>
          <w:sz w:val="32"/>
          <w:szCs w:val="32"/>
          <w:lang w:val="en-US" w:eastAsia="zh-CN" w:bidi="ar-SA"/>
        </w:rPr>
        <w:t>助推大项目落地，提高单位土地经济承载容量和产出水平。多措并举推进“工改工”，落实好上级用地支持、财政激励、产业转入、标准厂房建设等优惠政策，健全高效改造实施机制。推动工业环境整治工作，落实差别化生态环境保护准入要求，推动常规化生态环境保护监管与责任制度的建立，加强对建设项目生产经营活动的环境监管，完善工业园区的污水排放、排污管网、垃圾转运和处置等相关配套设施，全面提升工业园区服务水平。</w:t>
      </w:r>
      <w:bookmarkStart w:id="318" w:name="_Toc49877441"/>
    </w:p>
    <w:p>
      <w:pPr>
        <w:pStyle w:val="5"/>
        <w:bidi w:val="0"/>
      </w:pPr>
      <w:bookmarkStart w:id="319" w:name="_Toc15688"/>
      <w:bookmarkStart w:id="320" w:name="_Toc746"/>
      <w:bookmarkStart w:id="321" w:name="_Toc6092"/>
      <w:bookmarkStart w:id="322" w:name="_Toc2866"/>
      <w:bookmarkStart w:id="323" w:name="_Toc5774"/>
      <w:bookmarkStart w:id="324" w:name="_Toc23823"/>
      <w:bookmarkStart w:id="325" w:name="_Toc5148"/>
      <w:bookmarkStart w:id="326" w:name="_Toc29932"/>
      <w:bookmarkStart w:id="327" w:name="_Toc1362"/>
      <w:bookmarkStart w:id="328" w:name="_Toc9959"/>
      <w:bookmarkStart w:id="329" w:name="_Toc32654"/>
      <w:bookmarkStart w:id="330" w:name="_Toc29578"/>
      <w:bookmarkStart w:id="331" w:name="_Toc1099"/>
      <w:bookmarkStart w:id="332" w:name="_Toc13518"/>
      <w:bookmarkStart w:id="333" w:name="_Toc26224"/>
      <w:bookmarkStart w:id="334" w:name="_Toc25791"/>
      <w:bookmarkStart w:id="335" w:name="_Toc32645"/>
      <w:bookmarkStart w:id="336" w:name="_Toc19773"/>
      <w:bookmarkStart w:id="337" w:name="_Toc9812"/>
      <w:bookmarkStart w:id="338" w:name="_Toc2484"/>
      <w:r>
        <w:rPr>
          <w:rFonts w:hint="eastAsia"/>
        </w:rPr>
        <w:t>第三节</w:t>
      </w:r>
      <w:r>
        <w:rPr>
          <w:rFonts w:hint="eastAsia"/>
          <w:lang w:val="en-US" w:eastAsia="zh-CN"/>
        </w:rPr>
        <w:t xml:space="preserve"> </w:t>
      </w:r>
      <w:r>
        <w:t>着力打造生态亮点，建设生态园林宜居城</w:t>
      </w:r>
      <w:r>
        <w:rPr>
          <w:rFonts w:hint="eastAsia"/>
        </w:rPr>
        <w:t>区</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pPr>
        <w:spacing w:line="360" w:lineRule="auto"/>
        <w:ind w:firstLine="640"/>
        <w:rPr>
          <w:rFonts w:hint="eastAsia" w:ascii="仿宋_GB2312" w:hAnsi="仿宋_GB2312" w:eastAsia="仿宋_GB2312" w:cs="仿宋_GB2312"/>
          <w:color w:val="000000"/>
          <w:kern w:val="2"/>
          <w:sz w:val="32"/>
          <w:szCs w:val="32"/>
          <w:lang w:val="en-US" w:eastAsia="zh-CN" w:bidi="ar-SA"/>
        </w:rPr>
      </w:pPr>
      <w:r>
        <w:rPr>
          <w:rFonts w:hint="default" w:ascii="楷体" w:hAnsi="楷体" w:eastAsia="楷体" w:cs="仿宋"/>
          <w:szCs w:val="32"/>
        </w:rPr>
        <w:t>稳步推动生态文明示范创建工程。</w:t>
      </w:r>
      <w:r>
        <w:rPr>
          <w:rFonts w:hint="eastAsia" w:ascii="仿宋_GB2312" w:hAnsi="仿宋_GB2312" w:eastAsia="仿宋_GB2312" w:cs="仿宋_GB2312"/>
          <w:color w:val="000000"/>
          <w:kern w:val="2"/>
          <w:sz w:val="32"/>
          <w:szCs w:val="32"/>
          <w:lang w:val="en-US" w:eastAsia="zh-CN" w:bidi="ar-SA"/>
        </w:rPr>
        <w:t>坚持把生态文明建设示范创建工作作为推进生态文明建设的重要载体和抓手，着力在提档升级、强化示范上下功夫，推进全区生态文明创建层次和水平不断提升。持续推动不同层次的生态文明示范创建活动，积极开展生态文明示范村、街道和生态工业示范园区创建，建设一批绿色社区、绿色学校、绿色宾馆（饭店）、环境教育基地、低碳社区等生态文明示范建设工程。</w:t>
      </w:r>
    </w:p>
    <w:p>
      <w:pPr>
        <w:spacing w:line="360" w:lineRule="auto"/>
        <w:ind w:firstLine="640"/>
        <w:rPr>
          <w:rFonts w:hint="eastAsia" w:ascii="仿宋_GB2312" w:hAnsi="仿宋_GB2312" w:eastAsia="仿宋_GB2312" w:cs="仿宋_GB2312"/>
          <w:color w:val="000000"/>
          <w:kern w:val="2"/>
          <w:sz w:val="32"/>
          <w:szCs w:val="32"/>
          <w:lang w:val="en-US" w:eastAsia="zh-CN" w:bidi="ar-SA"/>
        </w:rPr>
      </w:pPr>
      <w:r>
        <w:rPr>
          <w:rFonts w:hint="default" w:ascii="楷体" w:hAnsi="楷体" w:eastAsia="楷体" w:cs="仿宋"/>
          <w:szCs w:val="32"/>
          <w:lang w:eastAsia="zh-CN"/>
        </w:rPr>
        <w:t>全面</w:t>
      </w:r>
      <w:r>
        <w:rPr>
          <w:rFonts w:hint="default" w:ascii="楷体" w:hAnsi="楷体" w:eastAsia="楷体" w:cs="仿宋"/>
          <w:szCs w:val="32"/>
        </w:rPr>
        <w:t>提升人居环境品质。</w:t>
      </w:r>
      <w:r>
        <w:rPr>
          <w:rFonts w:hint="eastAsia" w:ascii="仿宋_GB2312" w:hAnsi="仿宋_GB2312" w:eastAsia="仿宋_GB2312" w:cs="仿宋_GB2312"/>
          <w:color w:val="000000"/>
          <w:kern w:val="2"/>
          <w:sz w:val="32"/>
          <w:szCs w:val="32"/>
          <w:lang w:val="en-US" w:eastAsia="zh-CN" w:bidi="ar-SA"/>
        </w:rPr>
        <w:t>提升各街道人居环境功能，完善公园绿地、防护绿地、广场用地、附属绿地和区域绿地建设，构筑布局合理、层次丰富、生物多样的“园中有城、城中有园”的绿地生态系统，并推动环城绿带建设，加强对通风廊道范围内自然生态空间的预留。</w:t>
      </w:r>
      <w:bookmarkEnd w:id="318"/>
      <w:bookmarkStart w:id="339" w:name="_Toc27212"/>
      <w:bookmarkStart w:id="340" w:name="_Toc6420"/>
      <w:r>
        <w:rPr>
          <w:rFonts w:hint="eastAsia" w:ascii="仿宋_GB2312" w:hAnsi="仿宋_GB2312" w:eastAsia="仿宋_GB2312" w:cs="仿宋_GB2312"/>
          <w:color w:val="000000"/>
          <w:kern w:val="2"/>
          <w:sz w:val="32"/>
          <w:szCs w:val="32"/>
          <w:lang w:val="en-US" w:eastAsia="zh-CN" w:bidi="ar-SA"/>
        </w:rPr>
        <w:t>依托桑浦山，串联周边丰富景观资源，打造市民城郊休闲活动乐园，提供更多、更好的公共游憩空间和绿色休闲生态空间。整合绿梦生态园、牛田洋湿地等生态旅游节点，配合沟南许地、鮀东古村、蓬洲古城等美丽乡村风景线，以点串线，形成具有金平特色的乡村旅游发展总体格局。</w:t>
      </w:r>
    </w:p>
    <w:p>
      <w:pPr>
        <w:numPr>
          <w:ilvl w:val="0"/>
          <w:numId w:val="0"/>
        </w:numPr>
        <w:bidi w:val="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br w:type="page"/>
      </w:r>
    </w:p>
    <w:p>
      <w:pPr>
        <w:pStyle w:val="3"/>
        <w:numPr>
          <w:ilvl w:val="0"/>
          <w:numId w:val="0"/>
        </w:numPr>
        <w:bidi w:val="0"/>
        <w:rPr>
          <w:rFonts w:hint="eastAsia" w:ascii="华文仿宋" w:cs="华文仿宋" w:hAnsiTheme="minorHAnsi"/>
          <w:lang w:val="en-US" w:eastAsia="zh-CN"/>
        </w:rPr>
      </w:pPr>
      <w:bookmarkStart w:id="341" w:name="_Toc16149"/>
      <w:bookmarkStart w:id="342" w:name="_Toc19549"/>
      <w:bookmarkStart w:id="343" w:name="_Toc28371"/>
      <w:bookmarkStart w:id="344" w:name="_Toc12975"/>
      <w:bookmarkStart w:id="345" w:name="_Toc18654"/>
      <w:bookmarkStart w:id="346" w:name="_Toc5347"/>
      <w:bookmarkStart w:id="347" w:name="_Toc15916"/>
      <w:bookmarkStart w:id="348" w:name="_Toc10916"/>
      <w:bookmarkStart w:id="349" w:name="_Toc10601"/>
      <w:bookmarkStart w:id="350" w:name="_Toc29114"/>
      <w:bookmarkStart w:id="351" w:name="_Toc28006"/>
      <w:bookmarkStart w:id="352" w:name="_Toc804"/>
      <w:bookmarkStart w:id="353" w:name="_Toc30620"/>
      <w:bookmarkStart w:id="354" w:name="_Toc19296"/>
      <w:bookmarkStart w:id="355" w:name="_Toc25162"/>
      <w:bookmarkStart w:id="356" w:name="_Toc31257"/>
      <w:bookmarkStart w:id="357" w:name="_Toc31757"/>
      <w:bookmarkStart w:id="358" w:name="_Toc5301"/>
      <w:bookmarkStart w:id="359" w:name="_Toc10079"/>
      <w:r>
        <w:rPr>
          <w:rFonts w:hint="eastAsia" w:ascii="华文仿宋" w:cs="华文仿宋" w:hAnsiTheme="minorHAnsi"/>
          <w:lang w:val="en-US" w:eastAsia="zh-CN"/>
        </w:rPr>
        <w:t>第四章</w:t>
      </w:r>
      <w:r>
        <w:rPr>
          <w:rFonts w:hint="eastAsia" w:ascii="华文仿宋" w:cs="华文仿宋"/>
          <w:lang w:val="en-US" w:eastAsia="zh-CN"/>
        </w:rPr>
        <w:t xml:space="preserve"> </w:t>
      </w:r>
      <w:r>
        <w:rPr>
          <w:rFonts w:hint="eastAsia" w:ascii="华文仿宋" w:cs="华文仿宋" w:hAnsiTheme="minorHAnsi"/>
          <w:lang w:val="en-US" w:eastAsia="zh-CN"/>
        </w:rPr>
        <w:t>推动减污降碳协同增效，促进经济社会绿色转型</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pPr>
        <w:spacing w:line="360" w:lineRule="auto"/>
        <w:ind w:firstLine="640"/>
        <w:rPr>
          <w:rFonts w:hint="default" w:ascii="仿宋_GB2312" w:hAnsi="仿宋_GB2312" w:eastAsia="仿宋_GB2312" w:cs="仿宋_GB2312"/>
          <w:color w:val="000000"/>
          <w:kern w:val="2"/>
          <w:sz w:val="32"/>
          <w:szCs w:val="32"/>
          <w:lang w:val="en-US" w:eastAsia="zh-CN" w:bidi="ar-SA"/>
        </w:rPr>
      </w:pPr>
      <w:bookmarkStart w:id="360" w:name="_Toc22858"/>
      <w:r>
        <w:rPr>
          <w:rFonts w:hint="default" w:ascii="仿宋_GB2312" w:hAnsi="仿宋_GB2312" w:eastAsia="仿宋_GB2312" w:cs="仿宋_GB2312"/>
          <w:color w:val="000000"/>
          <w:kern w:val="2"/>
          <w:sz w:val="32"/>
          <w:szCs w:val="32"/>
          <w:lang w:val="en-US" w:eastAsia="zh-CN" w:bidi="ar-SA"/>
        </w:rPr>
        <w:t>贯彻落实碳达峰、碳中和的战略部署，以减污降碳协同增效为</w:t>
      </w:r>
      <w:r>
        <w:rPr>
          <w:rFonts w:hint="eastAsia" w:ascii="仿宋_GB2312" w:hAnsi="仿宋_GB2312" w:cs="仿宋_GB2312"/>
          <w:color w:val="000000"/>
          <w:kern w:val="2"/>
          <w:sz w:val="32"/>
          <w:szCs w:val="32"/>
          <w:lang w:val="en-US" w:eastAsia="zh-CN" w:bidi="ar-SA"/>
        </w:rPr>
        <w:t>总抓手</w:t>
      </w:r>
      <w:r>
        <w:rPr>
          <w:rFonts w:hint="default" w:ascii="仿宋_GB2312" w:hAnsi="仿宋_GB2312" w:eastAsia="仿宋_GB2312" w:cs="仿宋_GB2312"/>
          <w:color w:val="000000"/>
          <w:kern w:val="2"/>
          <w:sz w:val="32"/>
          <w:szCs w:val="32"/>
          <w:lang w:val="en-US" w:eastAsia="zh-CN" w:bidi="ar-SA"/>
        </w:rPr>
        <w:t>，开展碳排放达峰行动，统筹推动产业结构、能源结构和交通结构调整，增强应对气候变化能力，推动经济社会全面绿色转型。</w:t>
      </w:r>
    </w:p>
    <w:p>
      <w:pPr>
        <w:pStyle w:val="5"/>
        <w:rPr>
          <w:rFonts w:hint="eastAsia" w:ascii="Times New Roman" w:hAnsi="Times New Roman" w:eastAsia="楷体_GB2312" w:cs="Times New Roman"/>
          <w:bCs w:val="0"/>
          <w:color w:val="auto"/>
          <w:szCs w:val="22"/>
          <w:lang w:val="en-US" w:eastAsia="zh-CN"/>
        </w:rPr>
      </w:pPr>
      <w:bookmarkStart w:id="361" w:name="_Toc7038"/>
      <w:bookmarkStart w:id="362" w:name="_Toc902"/>
      <w:bookmarkStart w:id="363" w:name="_Toc30546"/>
      <w:bookmarkStart w:id="364" w:name="_Toc3281"/>
      <w:bookmarkStart w:id="365" w:name="_Toc2958"/>
      <w:bookmarkStart w:id="366" w:name="_Toc21440"/>
      <w:bookmarkStart w:id="367" w:name="_Toc14857"/>
      <w:bookmarkStart w:id="368" w:name="_Toc23154"/>
      <w:bookmarkStart w:id="369" w:name="_Toc4191"/>
      <w:bookmarkStart w:id="370" w:name="_Toc23103"/>
      <w:bookmarkStart w:id="371" w:name="_Toc1454"/>
      <w:bookmarkStart w:id="372" w:name="_Toc1701"/>
      <w:bookmarkStart w:id="373" w:name="_Toc27985"/>
      <w:bookmarkStart w:id="374" w:name="_Toc3372"/>
      <w:bookmarkStart w:id="375" w:name="_Toc8151"/>
      <w:bookmarkStart w:id="376" w:name="_Toc20776"/>
      <w:bookmarkStart w:id="377" w:name="_Toc9493"/>
      <w:bookmarkStart w:id="378" w:name="_Toc6592"/>
      <w:bookmarkStart w:id="379" w:name="_Toc17842"/>
      <w:bookmarkStart w:id="380" w:name="_Toc31899"/>
      <w:r>
        <w:rPr>
          <w:rFonts w:hint="eastAsia" w:ascii="Times New Roman" w:hAnsi="Times New Roman" w:cs="Times New Roman"/>
          <w:bCs w:val="0"/>
          <w:color w:val="auto"/>
          <w:szCs w:val="22"/>
          <w:lang w:val="en-US" w:eastAsia="zh-CN"/>
        </w:rPr>
        <w:t>第一节 加快实施碳排放达峰行动</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pPr>
        <w:pageBreakBefore w:val="0"/>
        <w:kinsoku/>
        <w:wordWrap/>
        <w:overflowPunct/>
        <w:topLinePunct w:val="0"/>
        <w:autoSpaceDE/>
        <w:autoSpaceDN/>
        <w:bidi w:val="0"/>
        <w:spacing w:line="360" w:lineRule="auto"/>
        <w:textAlignment w:val="auto"/>
        <w:rPr>
          <w:rFonts w:hint="default" w:ascii="仿宋_GB2312" w:hAnsi="仿宋_GB2312" w:eastAsia="仿宋_GB2312" w:cs="仿宋_GB2312"/>
          <w:color w:val="000000"/>
          <w:kern w:val="2"/>
          <w:sz w:val="32"/>
          <w:szCs w:val="32"/>
          <w:lang w:val="en-US" w:eastAsia="zh-CN" w:bidi="ar-SA"/>
        </w:rPr>
      </w:pPr>
      <w:r>
        <w:rPr>
          <w:rFonts w:hint="default" w:ascii="楷体" w:hAnsi="楷体" w:eastAsia="楷体" w:cs="仿宋"/>
          <w:szCs w:val="32"/>
        </w:rPr>
        <w:t>开展碳排放达峰行动。</w:t>
      </w:r>
      <w:r>
        <w:rPr>
          <w:rFonts w:hint="default" w:ascii="仿宋_GB2312" w:hAnsi="仿宋_GB2312" w:eastAsia="仿宋_GB2312" w:cs="仿宋_GB2312"/>
          <w:color w:val="000000"/>
          <w:kern w:val="2"/>
          <w:sz w:val="32"/>
          <w:szCs w:val="32"/>
          <w:lang w:val="en-US" w:eastAsia="zh-CN" w:bidi="ar-SA"/>
        </w:rPr>
        <w:t>按照国家</w:t>
      </w:r>
      <w:r>
        <w:rPr>
          <w:rFonts w:hint="eastAsia" w:ascii="仿宋_GB2312" w:hAnsi="仿宋_GB2312" w:eastAsia="仿宋_GB2312" w:cs="仿宋_GB2312"/>
          <w:color w:val="000000"/>
          <w:kern w:val="2"/>
          <w:sz w:val="32"/>
          <w:szCs w:val="32"/>
          <w:lang w:val="en-US" w:eastAsia="zh-CN" w:bidi="ar-SA"/>
        </w:rPr>
        <w:t>、</w:t>
      </w:r>
      <w:r>
        <w:rPr>
          <w:rFonts w:hint="default" w:ascii="仿宋_GB2312" w:hAnsi="仿宋_GB2312" w:eastAsia="仿宋_GB2312" w:cs="仿宋_GB2312"/>
          <w:color w:val="000000"/>
          <w:kern w:val="2"/>
          <w:sz w:val="32"/>
          <w:szCs w:val="32"/>
          <w:lang w:val="en-US" w:eastAsia="zh-CN" w:bidi="ar-SA"/>
        </w:rPr>
        <w:t>省</w:t>
      </w:r>
      <w:r>
        <w:rPr>
          <w:rFonts w:hint="eastAsia" w:ascii="仿宋_GB2312" w:hAnsi="仿宋_GB2312" w:eastAsia="仿宋_GB2312" w:cs="仿宋_GB2312"/>
          <w:color w:val="000000"/>
          <w:kern w:val="2"/>
          <w:sz w:val="32"/>
          <w:szCs w:val="32"/>
          <w:lang w:val="en-US" w:eastAsia="zh-CN" w:bidi="ar-SA"/>
        </w:rPr>
        <w:t>和市</w:t>
      </w:r>
      <w:r>
        <w:rPr>
          <w:rFonts w:hint="eastAsia" w:ascii="仿宋_GB2312" w:hAnsi="仿宋_GB2312" w:cs="仿宋_GB2312"/>
          <w:color w:val="000000"/>
          <w:kern w:val="2"/>
          <w:sz w:val="32"/>
          <w:szCs w:val="32"/>
          <w:lang w:val="en-US" w:eastAsia="zh-CN" w:bidi="ar-SA"/>
        </w:rPr>
        <w:t>工作</w:t>
      </w:r>
      <w:r>
        <w:rPr>
          <w:rFonts w:hint="default" w:ascii="仿宋_GB2312" w:hAnsi="仿宋_GB2312" w:eastAsia="仿宋_GB2312" w:cs="仿宋_GB2312"/>
          <w:color w:val="000000"/>
          <w:kern w:val="2"/>
          <w:sz w:val="32"/>
          <w:szCs w:val="32"/>
          <w:lang w:val="en-US" w:eastAsia="zh-CN" w:bidi="ar-SA"/>
        </w:rPr>
        <w:t>部署，</w:t>
      </w:r>
      <w:r>
        <w:rPr>
          <w:rFonts w:hint="eastAsia" w:ascii="仿宋_GB2312" w:hAnsi="仿宋_GB2312" w:cs="仿宋_GB2312"/>
          <w:color w:val="000000"/>
          <w:kern w:val="2"/>
          <w:sz w:val="32"/>
          <w:szCs w:val="32"/>
          <w:lang w:val="en-US" w:eastAsia="zh-CN" w:bidi="ar-SA"/>
        </w:rPr>
        <w:t>积极推动</w:t>
      </w:r>
      <w:r>
        <w:rPr>
          <w:rFonts w:hint="default" w:ascii="仿宋_GB2312" w:hAnsi="仿宋_GB2312" w:eastAsia="仿宋_GB2312" w:cs="仿宋_GB2312"/>
          <w:color w:val="000000"/>
          <w:kern w:val="2"/>
          <w:sz w:val="32"/>
          <w:szCs w:val="32"/>
          <w:lang w:val="en-US" w:eastAsia="zh-CN" w:bidi="ar-SA"/>
        </w:rPr>
        <w:t>碳达峰、碳中和</w:t>
      </w:r>
      <w:r>
        <w:rPr>
          <w:rFonts w:hint="eastAsia" w:ascii="仿宋_GB2312" w:hAnsi="仿宋_GB2312" w:cs="仿宋_GB2312"/>
          <w:color w:val="000000"/>
          <w:kern w:val="2"/>
          <w:sz w:val="32"/>
          <w:szCs w:val="32"/>
          <w:lang w:val="en-US" w:eastAsia="zh-CN" w:bidi="ar-SA"/>
        </w:rPr>
        <w:t>行动</w:t>
      </w:r>
      <w:r>
        <w:rPr>
          <w:rFonts w:hint="default" w:ascii="仿宋_GB2312" w:hAnsi="仿宋_GB2312" w:eastAsia="仿宋_GB2312" w:cs="仿宋_GB2312"/>
          <w:color w:val="000000"/>
          <w:kern w:val="2"/>
          <w:sz w:val="32"/>
          <w:szCs w:val="32"/>
          <w:lang w:val="en-US" w:eastAsia="zh-CN" w:bidi="ar-SA"/>
        </w:rPr>
        <w:t>。以实现绿色低碳发展为目标</w:t>
      </w:r>
      <w:r>
        <w:rPr>
          <w:rFonts w:hint="eastAsia" w:ascii="仿宋_GB2312" w:hAnsi="仿宋_GB2312" w:eastAsia="仿宋_GB2312" w:cs="仿宋_GB2312"/>
          <w:color w:val="000000"/>
          <w:kern w:val="2"/>
          <w:sz w:val="32"/>
          <w:szCs w:val="32"/>
          <w:lang w:val="en-US" w:eastAsia="zh-CN" w:bidi="ar-SA"/>
        </w:rPr>
        <w:t>，</w:t>
      </w:r>
      <w:r>
        <w:rPr>
          <w:rFonts w:hint="default" w:ascii="仿宋_GB2312" w:hAnsi="仿宋_GB2312" w:eastAsia="仿宋_GB2312" w:cs="仿宋_GB2312"/>
          <w:color w:val="000000"/>
          <w:kern w:val="2"/>
          <w:sz w:val="32"/>
          <w:szCs w:val="32"/>
          <w:lang w:val="en-US" w:eastAsia="zh-CN" w:bidi="ar-SA"/>
        </w:rPr>
        <w:t>推动重点行业企业开展碳排放强度对标行动，推</w:t>
      </w:r>
      <w:r>
        <w:rPr>
          <w:rFonts w:hint="eastAsia" w:ascii="仿宋_GB2312" w:hAnsi="仿宋_GB2312" w:cs="仿宋_GB2312"/>
          <w:color w:val="000000"/>
          <w:kern w:val="2"/>
          <w:sz w:val="32"/>
          <w:szCs w:val="32"/>
          <w:lang w:val="en-US" w:eastAsia="zh-CN" w:bidi="ar-SA"/>
        </w:rPr>
        <w:t>进</w:t>
      </w:r>
      <w:r>
        <w:rPr>
          <w:rFonts w:hint="default" w:ascii="仿宋_GB2312" w:hAnsi="仿宋_GB2312" w:eastAsia="仿宋_GB2312" w:cs="仿宋_GB2312"/>
          <w:color w:val="000000"/>
          <w:kern w:val="2"/>
          <w:sz w:val="32"/>
          <w:szCs w:val="32"/>
          <w:lang w:val="en-US" w:eastAsia="zh-CN" w:bidi="ar-SA"/>
        </w:rPr>
        <w:t>重点用能企业能源管理。</w:t>
      </w:r>
      <w:r>
        <w:rPr>
          <w:rFonts w:hint="eastAsia" w:ascii="仿宋_GB2312" w:hAnsi="仿宋_GB2312" w:eastAsia="仿宋_GB2312" w:cs="仿宋_GB2312"/>
          <w:color w:val="000000"/>
          <w:kern w:val="2"/>
          <w:sz w:val="32"/>
          <w:szCs w:val="32"/>
          <w:lang w:val="en-US" w:eastAsia="zh-CN" w:bidi="ar-SA"/>
        </w:rPr>
        <w:t>配合</w:t>
      </w:r>
      <w:r>
        <w:rPr>
          <w:rFonts w:hint="default" w:ascii="仿宋_GB2312" w:hAnsi="仿宋_GB2312" w:eastAsia="仿宋_GB2312" w:cs="仿宋_GB2312"/>
          <w:color w:val="000000"/>
          <w:kern w:val="2"/>
          <w:sz w:val="32"/>
          <w:szCs w:val="32"/>
          <w:lang w:val="en-US" w:eastAsia="zh-CN" w:bidi="ar-SA"/>
        </w:rPr>
        <w:t>开展碳普惠工作，积极推进在节水、节电、节气、节材和低碳出行等领域开展碳普惠。</w:t>
      </w:r>
    </w:p>
    <w:p>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default" w:ascii="仿宋_GB2312" w:hAnsi="仿宋_GB2312" w:eastAsia="仿宋_GB2312" w:cs="仿宋_GB2312"/>
          <w:color w:val="000000"/>
          <w:kern w:val="2"/>
          <w:sz w:val="32"/>
          <w:szCs w:val="32"/>
          <w:lang w:val="en-US" w:eastAsia="zh-CN" w:bidi="ar-SA"/>
        </w:rPr>
      </w:pPr>
      <w:r>
        <w:rPr>
          <w:rFonts w:hint="default" w:ascii="楷体" w:hAnsi="楷体" w:eastAsia="楷体" w:cs="仿宋"/>
          <w:szCs w:val="32"/>
        </w:rPr>
        <w:t>全面推进产业结构调整。</w:t>
      </w:r>
      <w:r>
        <w:rPr>
          <w:rFonts w:hint="default" w:ascii="仿宋_GB2312" w:hAnsi="仿宋_GB2312" w:eastAsia="仿宋_GB2312" w:cs="仿宋_GB2312"/>
          <w:color w:val="000000"/>
          <w:kern w:val="2"/>
          <w:sz w:val="32"/>
          <w:szCs w:val="32"/>
          <w:lang w:val="en-US" w:eastAsia="zh-CN" w:bidi="ar-SA"/>
        </w:rPr>
        <w:t>加快传统行业绿色转型，分类改造提升现有工业企业</w:t>
      </w:r>
      <w:r>
        <w:rPr>
          <w:rFonts w:hint="eastAsia" w:ascii="仿宋_GB2312" w:hAnsi="仿宋_GB2312" w:eastAsia="仿宋_GB2312" w:cs="仿宋_GB2312"/>
          <w:color w:val="000000"/>
          <w:kern w:val="2"/>
          <w:sz w:val="32"/>
          <w:szCs w:val="32"/>
          <w:lang w:val="en-US" w:eastAsia="zh-CN" w:bidi="ar-SA"/>
        </w:rPr>
        <w:t>，推进</w:t>
      </w:r>
      <w:r>
        <w:rPr>
          <w:rFonts w:hint="default" w:ascii="仿宋_GB2312" w:hAnsi="仿宋_GB2312" w:eastAsia="仿宋_GB2312" w:cs="仿宋_GB2312"/>
          <w:color w:val="000000"/>
          <w:kern w:val="2"/>
          <w:sz w:val="32"/>
          <w:szCs w:val="32"/>
          <w:lang w:val="en-US" w:eastAsia="zh-CN" w:bidi="ar-SA"/>
        </w:rPr>
        <w:t>减排技改，以污染减排倒逼经济结构转型升级。围绕“三新两特一大”产业布局，大力发展绿色包装印刷、高端装备制造、精细化工、大健康等新支柱产业</w:t>
      </w:r>
      <w:r>
        <w:rPr>
          <w:rFonts w:hint="eastAsia" w:ascii="仿宋_GB2312" w:hAnsi="仿宋_GB2312" w:cs="仿宋_GB2312"/>
          <w:color w:val="000000"/>
          <w:kern w:val="2"/>
          <w:sz w:val="32"/>
          <w:szCs w:val="32"/>
          <w:lang w:val="en-US" w:eastAsia="zh-CN" w:bidi="ar-SA"/>
        </w:rPr>
        <w:t>。</w:t>
      </w:r>
      <w:r>
        <w:rPr>
          <w:rFonts w:hint="default" w:ascii="仿宋_GB2312" w:hAnsi="仿宋_GB2312" w:eastAsia="仿宋_GB2312" w:cs="仿宋_GB2312"/>
          <w:color w:val="000000"/>
          <w:kern w:val="2"/>
          <w:sz w:val="32"/>
          <w:szCs w:val="32"/>
          <w:lang w:val="en-US" w:eastAsia="zh-CN" w:bidi="ar-SA"/>
        </w:rPr>
        <w:t>加快培育和发展节能环保产业，重点发展新能源及节能环保装备产业，</w:t>
      </w:r>
      <w:bookmarkStart w:id="381" w:name="_Hlk56286395"/>
      <w:r>
        <w:rPr>
          <w:rFonts w:hint="eastAsia" w:ascii="仿宋_GB2312" w:hAnsi="仿宋_GB2312" w:cs="仿宋_GB2312"/>
          <w:color w:val="000000"/>
          <w:kern w:val="2"/>
          <w:sz w:val="32"/>
          <w:szCs w:val="32"/>
          <w:lang w:val="en-US" w:eastAsia="zh-CN" w:bidi="ar-SA"/>
        </w:rPr>
        <w:t>学习借鉴</w:t>
      </w:r>
      <w:r>
        <w:rPr>
          <w:rFonts w:hint="default" w:ascii="仿宋_GB2312" w:hAnsi="仿宋_GB2312" w:eastAsia="仿宋_GB2312" w:cs="仿宋_GB2312"/>
          <w:color w:val="000000"/>
          <w:kern w:val="2"/>
          <w:sz w:val="32"/>
          <w:szCs w:val="32"/>
          <w:lang w:val="en-US" w:eastAsia="zh-CN" w:bidi="ar-SA"/>
        </w:rPr>
        <w:t>绿色产业体系</w:t>
      </w:r>
      <w:r>
        <w:rPr>
          <w:rFonts w:hint="eastAsia" w:ascii="仿宋_GB2312" w:hAnsi="仿宋_GB2312" w:cs="仿宋_GB2312"/>
          <w:color w:val="000000"/>
          <w:kern w:val="2"/>
          <w:sz w:val="32"/>
          <w:szCs w:val="32"/>
          <w:lang w:val="en-US" w:eastAsia="zh-CN" w:bidi="ar-SA"/>
        </w:rPr>
        <w:t>建设经验做法，对已经清理整治的“散乱污”工业企业“回头看”，优化环境容量和发展空间。</w:t>
      </w:r>
      <w:bookmarkEnd w:id="381"/>
    </w:p>
    <w:p>
      <w:pPr>
        <w:pageBreakBefore w:val="0"/>
        <w:kinsoku/>
        <w:wordWrap/>
        <w:overflowPunct/>
        <w:topLinePunct w:val="0"/>
        <w:autoSpaceDE/>
        <w:autoSpaceDN/>
        <w:bidi w:val="0"/>
        <w:spacing w:line="360" w:lineRule="auto"/>
        <w:ind w:firstLine="640"/>
        <w:textAlignment w:val="auto"/>
        <w:rPr>
          <w:rFonts w:hint="eastAsia" w:ascii="仿宋_GB2312" w:hAnsi="仿宋_GB2312" w:eastAsia="仿宋_GB2312" w:cs="仿宋_GB2312"/>
          <w:color w:val="000000"/>
          <w:kern w:val="2"/>
          <w:sz w:val="32"/>
          <w:szCs w:val="32"/>
          <w:lang w:val="en-US" w:eastAsia="zh-CN" w:bidi="ar-SA"/>
        </w:rPr>
      </w:pPr>
      <w:r>
        <w:rPr>
          <w:rFonts w:hint="default" w:ascii="楷体" w:hAnsi="楷体" w:eastAsia="楷体" w:cs="仿宋"/>
          <w:szCs w:val="32"/>
        </w:rPr>
        <w:t>持续优化能源结构。</w:t>
      </w:r>
      <w:r>
        <w:rPr>
          <w:rFonts w:hint="default" w:ascii="仿宋_GB2312" w:hAnsi="仿宋_GB2312" w:eastAsia="仿宋_GB2312" w:cs="仿宋_GB2312"/>
          <w:color w:val="000000"/>
          <w:kern w:val="2"/>
          <w:sz w:val="32"/>
          <w:szCs w:val="32"/>
          <w:lang w:val="en-US" w:eastAsia="zh-CN" w:bidi="ar-SA"/>
        </w:rPr>
        <w:t>实施能源消费总量和强度“双控”，强化重点用能单位节能管理，全面推动重点耗能行业开展能效对标活动。有序推进</w:t>
      </w:r>
      <w:r>
        <w:rPr>
          <w:rFonts w:hint="eastAsia" w:ascii="仿宋_GB2312" w:hAnsi="仿宋_GB2312" w:cs="仿宋_GB2312"/>
          <w:color w:val="000000"/>
          <w:kern w:val="2"/>
          <w:sz w:val="32"/>
          <w:szCs w:val="32"/>
          <w:lang w:val="en-US" w:eastAsia="zh-CN" w:bidi="ar-SA"/>
        </w:rPr>
        <w:t>金平区西片区工业园区集中供热项目落地实施</w:t>
      </w:r>
      <w:r>
        <w:rPr>
          <w:rFonts w:hint="default" w:ascii="仿宋_GB2312" w:hAnsi="仿宋_GB2312" w:eastAsia="仿宋_GB2312" w:cs="仿宋_GB2312"/>
          <w:color w:val="000000"/>
          <w:kern w:val="2"/>
          <w:sz w:val="32"/>
          <w:szCs w:val="32"/>
          <w:lang w:val="en-US" w:eastAsia="zh-CN" w:bidi="ar-SA"/>
        </w:rPr>
        <w:t>，加快雷打石环保电厂扩建项目建设。因地制宜发展光伏发电</w:t>
      </w:r>
      <w:r>
        <w:rPr>
          <w:rFonts w:hint="eastAsia" w:ascii="仿宋_GB2312" w:hAnsi="仿宋_GB2312" w:eastAsia="仿宋_GB2312" w:cs="仿宋_GB2312"/>
          <w:color w:val="000000"/>
          <w:kern w:val="2"/>
          <w:sz w:val="32"/>
          <w:szCs w:val="32"/>
          <w:lang w:val="en-US" w:eastAsia="zh-CN" w:bidi="ar-SA"/>
        </w:rPr>
        <w:t>，</w:t>
      </w:r>
      <w:r>
        <w:rPr>
          <w:rFonts w:hint="default" w:ascii="仿宋_GB2312" w:hAnsi="仿宋_GB2312" w:eastAsia="仿宋_GB2312" w:cs="仿宋_GB2312"/>
          <w:color w:val="000000"/>
          <w:kern w:val="2"/>
          <w:sz w:val="32"/>
          <w:szCs w:val="32"/>
          <w:lang w:val="en-US" w:eastAsia="zh-CN" w:bidi="ar-SA"/>
        </w:rPr>
        <w:t>稳步扩大天然气利用</w:t>
      </w:r>
      <w:r>
        <w:rPr>
          <w:rFonts w:hint="eastAsia" w:ascii="仿宋_GB2312" w:hAnsi="仿宋_GB2312" w:cs="仿宋_GB2312"/>
          <w:color w:val="000000"/>
          <w:kern w:val="2"/>
          <w:sz w:val="32"/>
          <w:szCs w:val="32"/>
          <w:lang w:val="en-US" w:eastAsia="zh-CN" w:bidi="ar-SA"/>
        </w:rPr>
        <w:t>范围</w:t>
      </w:r>
      <w:r>
        <w:rPr>
          <w:rFonts w:hint="default" w:ascii="仿宋_GB2312" w:hAnsi="仿宋_GB2312" w:eastAsia="仿宋_GB2312" w:cs="仿宋_GB2312"/>
          <w:color w:val="000000"/>
          <w:kern w:val="2"/>
          <w:sz w:val="32"/>
          <w:szCs w:val="32"/>
          <w:lang w:val="en-US" w:eastAsia="zh-CN" w:bidi="ar-SA"/>
        </w:rPr>
        <w:t>，构建多元化清洁能源新体系</w:t>
      </w:r>
      <w:r>
        <w:rPr>
          <w:rFonts w:hint="eastAsia" w:ascii="仿宋_GB2312" w:hAnsi="仿宋_GB2312" w:eastAsia="仿宋_GB2312" w:cs="仿宋_GB2312"/>
          <w:color w:val="000000"/>
          <w:kern w:val="2"/>
          <w:sz w:val="32"/>
          <w:szCs w:val="32"/>
          <w:lang w:val="en-US" w:eastAsia="zh-CN" w:bidi="ar-SA"/>
        </w:rPr>
        <w:t>。</w:t>
      </w:r>
    </w:p>
    <w:p>
      <w:pPr>
        <w:pageBreakBefore w:val="0"/>
        <w:kinsoku/>
        <w:wordWrap/>
        <w:overflowPunct/>
        <w:topLinePunct w:val="0"/>
        <w:autoSpaceDE/>
        <w:autoSpaceDN/>
        <w:bidi w:val="0"/>
        <w:spacing w:line="360" w:lineRule="auto"/>
        <w:ind w:firstLine="640"/>
        <w:textAlignment w:val="auto"/>
        <w:rPr>
          <w:rFonts w:hint="default" w:ascii="仿宋_GB2312" w:hAnsi="仿宋_GB2312" w:eastAsia="仿宋_GB2312" w:cs="仿宋_GB2312"/>
          <w:color w:val="000000"/>
          <w:kern w:val="2"/>
          <w:sz w:val="32"/>
          <w:szCs w:val="32"/>
          <w:lang w:val="en-US" w:eastAsia="zh-CN" w:bidi="ar-SA"/>
        </w:rPr>
      </w:pPr>
      <w:r>
        <w:rPr>
          <w:rFonts w:hint="default" w:ascii="楷体" w:hAnsi="楷体" w:eastAsia="楷体" w:cs="仿宋"/>
          <w:szCs w:val="32"/>
        </w:rPr>
        <w:t>调整交通运输结构</w:t>
      </w:r>
      <w:bookmarkStart w:id="382" w:name="_Hlk55983023"/>
      <w:r>
        <w:rPr>
          <w:rFonts w:hint="default" w:ascii="楷体" w:hAnsi="楷体" w:eastAsia="楷体" w:cs="仿宋"/>
          <w:szCs w:val="32"/>
        </w:rPr>
        <w:t>。</w:t>
      </w:r>
      <w:r>
        <w:rPr>
          <w:rFonts w:hint="default" w:ascii="仿宋_GB2312" w:hAnsi="仿宋_GB2312" w:eastAsia="仿宋_GB2312" w:cs="仿宋_GB2312"/>
          <w:color w:val="000000"/>
          <w:kern w:val="2"/>
          <w:sz w:val="32"/>
          <w:szCs w:val="32"/>
          <w:lang w:val="en-US" w:eastAsia="zh-CN" w:bidi="ar-SA"/>
        </w:rPr>
        <w:t>提高货物铁路和水路运输比重，引导中长距离大宗货物和集装箱由公路运输转向铁路、水路运输，鼓励发展公铁联运、江海联运、甩挂运输等。</w:t>
      </w:r>
      <w:bookmarkEnd w:id="382"/>
      <w:r>
        <w:rPr>
          <w:rFonts w:hint="default" w:ascii="仿宋_GB2312" w:hAnsi="仿宋_GB2312" w:eastAsia="仿宋_GB2312" w:cs="仿宋_GB2312"/>
          <w:color w:val="000000"/>
          <w:kern w:val="2"/>
          <w:sz w:val="32"/>
          <w:szCs w:val="32"/>
          <w:lang w:val="en-US" w:eastAsia="zh-CN" w:bidi="ar-SA"/>
        </w:rPr>
        <w:t>依托“三环八射一加密”高速路网建设，优化公路货运在短途运输及末端配送中的应用，鼓励发展集约化配送模式。加快新能源汽车推广应用，推动社区停车场、居住小区车库普及电动汽车充电桩建设；鼓励引导绿色公交出行。</w:t>
      </w:r>
    </w:p>
    <w:p>
      <w:pPr>
        <w:pStyle w:val="10"/>
        <w:pageBreakBefore w:val="0"/>
        <w:kinsoku/>
        <w:wordWrap/>
        <w:overflowPunct/>
        <w:topLinePunct w:val="0"/>
        <w:autoSpaceDE/>
        <w:autoSpaceDN/>
        <w:bidi w:val="0"/>
        <w:spacing w:line="360" w:lineRule="auto"/>
        <w:textAlignment w:val="auto"/>
        <w:rPr>
          <w:rFonts w:hint="default" w:ascii="仿宋_GB2312" w:hAnsi="仿宋_GB2312" w:eastAsia="仿宋_GB2312" w:cs="仿宋_GB2312"/>
          <w:color w:val="000000"/>
          <w:kern w:val="2"/>
          <w:sz w:val="32"/>
          <w:szCs w:val="32"/>
          <w:lang w:val="en-US" w:eastAsia="zh-CN" w:bidi="ar-SA"/>
        </w:rPr>
      </w:pPr>
      <w:r>
        <w:rPr>
          <w:rFonts w:hint="default" w:ascii="楷体" w:hAnsi="楷体" w:eastAsia="楷体" w:cs="仿宋"/>
          <w:kern w:val="2"/>
          <w:sz w:val="32"/>
          <w:szCs w:val="32"/>
          <w:lang w:val="en-US" w:eastAsia="zh-CN" w:bidi="ar-SA"/>
        </w:rPr>
        <w:t>强化温室气体排放控制基础支撑。</w:t>
      </w:r>
      <w:r>
        <w:rPr>
          <w:rFonts w:hint="eastAsia" w:ascii="仿宋_GB2312" w:hAnsi="仿宋_GB2312" w:eastAsia="仿宋_GB2312" w:cs="仿宋_GB2312"/>
          <w:color w:val="000000"/>
          <w:kern w:val="2"/>
          <w:sz w:val="32"/>
          <w:szCs w:val="32"/>
          <w:lang w:val="en-US" w:eastAsia="zh-CN" w:bidi="ar-SA"/>
        </w:rPr>
        <w:t>对接全市</w:t>
      </w:r>
      <w:r>
        <w:rPr>
          <w:rFonts w:hint="default" w:ascii="仿宋_GB2312" w:hAnsi="仿宋_GB2312" w:eastAsia="仿宋_GB2312" w:cs="仿宋_GB2312"/>
          <w:color w:val="000000"/>
          <w:kern w:val="2"/>
          <w:sz w:val="32"/>
          <w:szCs w:val="32"/>
          <w:lang w:val="en-US" w:eastAsia="zh-CN" w:bidi="ar-SA"/>
        </w:rPr>
        <w:t>温室气体相关统计和核算数据</w:t>
      </w:r>
      <w:r>
        <w:rPr>
          <w:rFonts w:hint="eastAsia" w:ascii="仿宋_GB2312" w:hAnsi="仿宋_GB2312" w:cs="仿宋_GB2312"/>
          <w:color w:val="000000"/>
          <w:kern w:val="2"/>
          <w:sz w:val="32"/>
          <w:szCs w:val="32"/>
          <w:lang w:val="en-US" w:eastAsia="zh-CN" w:bidi="ar-SA"/>
        </w:rPr>
        <w:t>，</w:t>
      </w:r>
      <w:r>
        <w:rPr>
          <w:rFonts w:hint="default" w:ascii="仿宋_GB2312" w:hAnsi="仿宋_GB2312" w:eastAsia="仿宋_GB2312" w:cs="仿宋_GB2312"/>
          <w:color w:val="000000"/>
          <w:kern w:val="2"/>
          <w:sz w:val="32"/>
          <w:szCs w:val="32"/>
          <w:lang w:val="en-US" w:eastAsia="zh-CN" w:bidi="ar-SA"/>
        </w:rPr>
        <w:t>加强应对气候变化工作能力建设，推动建立应对气候变化与生态环境保护相关工作的机制，强化控制温室气体排放目标责任制，压实工作责任。加强人员队伍和技术支撑能力建设，培育应对气候变化专业团队。加大应对气候变化统计核算、宣传培训、项目实施等方面的资金支持力度。</w:t>
      </w:r>
    </w:p>
    <w:p>
      <w:pPr>
        <w:pStyle w:val="5"/>
        <w:pageBreakBefore w:val="0"/>
        <w:kinsoku/>
        <w:wordWrap/>
        <w:overflowPunct/>
        <w:topLinePunct w:val="0"/>
        <w:autoSpaceDE/>
        <w:autoSpaceDN/>
        <w:bidi w:val="0"/>
        <w:spacing w:line="360" w:lineRule="auto"/>
        <w:textAlignment w:val="auto"/>
        <w:rPr>
          <w:rFonts w:hint="eastAsia" w:ascii="Times New Roman" w:hAnsi="Times New Roman" w:cs="Times New Roman"/>
          <w:bCs w:val="0"/>
          <w:color w:val="auto"/>
          <w:szCs w:val="22"/>
        </w:rPr>
      </w:pPr>
      <w:bookmarkStart w:id="383" w:name="_Toc22347"/>
      <w:bookmarkStart w:id="384" w:name="_Toc16985"/>
      <w:bookmarkStart w:id="385" w:name="_Toc4298"/>
      <w:bookmarkStart w:id="386" w:name="_Toc10598"/>
      <w:bookmarkStart w:id="387" w:name="_Toc5221"/>
      <w:bookmarkStart w:id="388" w:name="_Toc17635"/>
      <w:bookmarkStart w:id="389" w:name="_Toc13464"/>
      <w:bookmarkStart w:id="390" w:name="_Toc18717"/>
      <w:bookmarkStart w:id="391" w:name="_Toc21699"/>
      <w:bookmarkStart w:id="392" w:name="_Toc1035"/>
      <w:bookmarkStart w:id="393" w:name="_Toc410"/>
      <w:bookmarkStart w:id="394" w:name="_Toc16537"/>
      <w:bookmarkStart w:id="395" w:name="_Toc28959"/>
      <w:bookmarkStart w:id="396" w:name="_Toc17871"/>
      <w:bookmarkStart w:id="397" w:name="_Toc28928"/>
      <w:bookmarkStart w:id="398" w:name="_Toc1745"/>
      <w:bookmarkStart w:id="399" w:name="_Toc19968"/>
      <w:bookmarkStart w:id="400" w:name="_Toc1259"/>
      <w:bookmarkStart w:id="401" w:name="_Toc946"/>
      <w:bookmarkStart w:id="402" w:name="_Toc14607"/>
      <w:bookmarkStart w:id="403" w:name="_Toc22494"/>
      <w:r>
        <w:rPr>
          <w:rFonts w:hint="eastAsia" w:ascii="Times New Roman" w:hAnsi="Times New Roman" w:cs="Times New Roman"/>
          <w:bCs w:val="0"/>
          <w:color w:val="auto"/>
          <w:szCs w:val="22"/>
        </w:rPr>
        <w:t>第</w:t>
      </w:r>
      <w:r>
        <w:rPr>
          <w:rFonts w:hint="eastAsia" w:ascii="Times New Roman" w:hAnsi="Times New Roman" w:cs="Times New Roman"/>
          <w:bCs w:val="0"/>
          <w:color w:val="auto"/>
          <w:szCs w:val="22"/>
          <w:lang w:val="en-US" w:eastAsia="zh-CN"/>
        </w:rPr>
        <w:t>二</w:t>
      </w:r>
      <w:r>
        <w:rPr>
          <w:rFonts w:hint="eastAsia" w:ascii="Times New Roman" w:hAnsi="Times New Roman" w:cs="Times New Roman"/>
          <w:bCs w:val="0"/>
          <w:color w:val="auto"/>
          <w:szCs w:val="22"/>
        </w:rPr>
        <w:t>节</w:t>
      </w:r>
      <w:r>
        <w:rPr>
          <w:rFonts w:hint="eastAsia" w:ascii="Times New Roman" w:hAnsi="Times New Roman" w:cs="Times New Roman"/>
          <w:bCs w:val="0"/>
          <w:color w:val="auto"/>
          <w:szCs w:val="22"/>
          <w:lang w:val="en-US" w:eastAsia="zh-CN"/>
        </w:rPr>
        <w:t xml:space="preserve"> 推行生产方式绿色化</w:t>
      </w:r>
      <w:bookmarkEnd w:id="383"/>
      <w:bookmarkEnd w:id="384"/>
      <w:r>
        <w:rPr>
          <w:rFonts w:hint="eastAsia" w:ascii="Times New Roman" w:hAnsi="Times New Roman" w:cs="Times New Roman"/>
          <w:bCs w:val="0"/>
          <w:color w:val="auto"/>
          <w:szCs w:val="22"/>
          <w:lang w:val="en-US" w:eastAsia="zh-CN"/>
        </w:rPr>
        <w:t>，提升气候应对能力</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pPr>
        <w:pageBreakBefore w:val="0"/>
        <w:kinsoku/>
        <w:wordWrap/>
        <w:overflowPunct/>
        <w:topLinePunct w:val="0"/>
        <w:autoSpaceDE/>
        <w:autoSpaceDN/>
        <w:bidi w:val="0"/>
        <w:spacing w:line="360" w:lineRule="auto"/>
        <w:ind w:firstLine="640"/>
        <w:textAlignment w:val="auto"/>
        <w:rPr>
          <w:rFonts w:hint="default" w:ascii="仿宋_GB2312" w:hAnsi="仿宋_GB2312" w:eastAsia="仿宋_GB2312" w:cs="仿宋_GB2312"/>
          <w:color w:val="000000"/>
          <w:kern w:val="2"/>
          <w:sz w:val="32"/>
          <w:szCs w:val="32"/>
          <w:lang w:val="en-US" w:eastAsia="zh-CN" w:bidi="ar-SA"/>
        </w:rPr>
      </w:pPr>
      <w:r>
        <w:rPr>
          <w:rFonts w:hint="default" w:ascii="楷体" w:hAnsi="楷体" w:eastAsia="楷体" w:cs="仿宋"/>
          <w:color w:val="auto"/>
          <w:kern w:val="2"/>
          <w:sz w:val="32"/>
          <w:szCs w:val="32"/>
          <w:lang w:val="en-US" w:eastAsia="zh-CN" w:bidi="ar-SA"/>
        </w:rPr>
        <w:t>推行生产方式绿色化。</w:t>
      </w:r>
      <w:r>
        <w:rPr>
          <w:rFonts w:hint="default" w:ascii="仿宋_GB2312" w:hAnsi="仿宋_GB2312" w:eastAsia="仿宋_GB2312" w:cs="仿宋_GB2312"/>
          <w:color w:val="000000"/>
          <w:kern w:val="2"/>
          <w:sz w:val="32"/>
          <w:szCs w:val="32"/>
          <w:lang w:val="en-US" w:eastAsia="zh-CN" w:bidi="ar-SA"/>
        </w:rPr>
        <w:t>全面推进绿色产品、绿色工厂、绿色园区、绿色供应链的全生产环节的绿色化。以企业集聚化、产业生态化为重点，发展绿色园区，推进工业园区、集聚区集中治污</w:t>
      </w:r>
      <w:r>
        <w:rPr>
          <w:rFonts w:hint="eastAsia" w:ascii="仿宋_GB2312" w:hAnsi="仿宋_GB2312" w:eastAsia="仿宋_GB2312" w:cs="仿宋_GB2312"/>
          <w:color w:val="000000"/>
          <w:kern w:val="2"/>
          <w:sz w:val="32"/>
          <w:szCs w:val="32"/>
          <w:lang w:val="en-US" w:eastAsia="zh-CN" w:bidi="ar-SA"/>
        </w:rPr>
        <w:t>。</w:t>
      </w:r>
      <w:r>
        <w:rPr>
          <w:rFonts w:hint="default" w:ascii="仿宋_GB2312" w:hAnsi="仿宋_GB2312" w:eastAsia="仿宋_GB2312" w:cs="仿宋_GB2312"/>
          <w:color w:val="000000"/>
          <w:kern w:val="2"/>
          <w:sz w:val="32"/>
          <w:szCs w:val="32"/>
          <w:lang w:val="en-US" w:eastAsia="zh-CN" w:bidi="ar-SA"/>
        </w:rPr>
        <w:t>推进生产过程绿色化，鼓励纺织服装、工艺玩具、化工塑料、印刷包装等传统优势产业应用资源节约和替代技术、能源优化利用技术、资源再生利用技术等共性技术，减少生产全过程的污染物排放。</w:t>
      </w:r>
    </w:p>
    <w:p>
      <w:pPr>
        <w:pageBreakBefore w:val="0"/>
        <w:kinsoku/>
        <w:wordWrap/>
        <w:overflowPunct/>
        <w:topLinePunct w:val="0"/>
        <w:autoSpaceDE/>
        <w:autoSpaceDN/>
        <w:bidi w:val="0"/>
        <w:spacing w:line="360" w:lineRule="auto"/>
        <w:ind w:firstLine="640"/>
        <w:textAlignment w:val="auto"/>
        <w:rPr>
          <w:rFonts w:hint="default" w:ascii="仿宋_GB2312" w:hAnsi="仿宋_GB2312" w:cs="仿宋_GB2312"/>
          <w:color w:val="000000"/>
          <w:szCs w:val="32"/>
          <w:lang w:val="en-US" w:eastAsia="zh-CN"/>
        </w:rPr>
      </w:pPr>
      <w:r>
        <w:rPr>
          <w:rFonts w:hint="default" w:ascii="楷体" w:hAnsi="楷体" w:eastAsia="楷体" w:cs="仿宋"/>
          <w:color w:val="auto"/>
          <w:kern w:val="2"/>
          <w:sz w:val="32"/>
          <w:szCs w:val="32"/>
          <w:lang w:val="en-US" w:eastAsia="zh-CN" w:bidi="ar-SA"/>
        </w:rPr>
        <w:t>提升气候变化适应能力。</w:t>
      </w:r>
      <w:r>
        <w:rPr>
          <w:rFonts w:hint="default" w:ascii="仿宋_GB2312" w:hAnsi="仿宋_GB2312" w:eastAsia="仿宋_GB2312" w:cs="仿宋_GB2312"/>
          <w:color w:val="000000"/>
          <w:kern w:val="2"/>
          <w:sz w:val="32"/>
          <w:szCs w:val="32"/>
          <w:lang w:val="en-US" w:eastAsia="zh-CN" w:bidi="ar-SA"/>
        </w:rPr>
        <w:t>以推进韧性城市建设为契机，推动农业、林业、水资源、基础设施等重点领域及沿海、生态脆弱区积极开展适应气候变化行动。加强地下综合管廊建设，增强我区海绵能力。大力开展建筑领域节能，加快既有建筑节能改造，发展绿色建筑、推广建筑节能和装配式建筑。着力增加森林碳汇，全面加快推进新一轮绿化行动，大力发展海洋碳汇，提升海草床、红树林碳汇能力。</w:t>
      </w:r>
    </w:p>
    <w:p>
      <w:pPr>
        <w:pageBreakBefore w:val="0"/>
        <w:kinsoku/>
        <w:wordWrap/>
        <w:overflowPunct/>
        <w:topLinePunct w:val="0"/>
        <w:autoSpaceDE/>
        <w:autoSpaceDN/>
        <w:bidi w:val="0"/>
        <w:spacing w:before="156" w:after="156" w:line="360" w:lineRule="auto"/>
        <w:ind w:firstLine="640" w:firstLineChars="200"/>
        <w:textAlignment w:val="auto"/>
        <w:rPr>
          <w:rFonts w:ascii="仿宋_GB2312" w:hAnsi="仿宋_GB2312" w:cs="仿宋_GB2312"/>
          <w:color w:val="000000"/>
          <w:szCs w:val="32"/>
        </w:rPr>
        <w:sectPr>
          <w:pgSz w:w="11906" w:h="16838"/>
          <w:pgMar w:top="2098" w:right="1474" w:bottom="1985" w:left="1588"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3"/>
        <w:spacing w:before="156" w:after="156" w:line="360" w:lineRule="auto"/>
        <w:rPr>
          <w:rFonts w:ascii="Times New Roman" w:hAnsi="Times New Roman" w:cs="Times New Roman"/>
        </w:rPr>
      </w:pPr>
      <w:bookmarkStart w:id="404" w:name="_Toc18663"/>
      <w:bookmarkStart w:id="405" w:name="_Toc3645"/>
      <w:bookmarkStart w:id="406" w:name="_Toc25716"/>
      <w:bookmarkStart w:id="407" w:name="_Toc9392"/>
      <w:bookmarkStart w:id="408" w:name="_Toc10747"/>
      <w:bookmarkStart w:id="409" w:name="_Toc2117"/>
      <w:bookmarkStart w:id="410" w:name="_Toc380"/>
      <w:bookmarkStart w:id="411" w:name="_Toc4821"/>
      <w:bookmarkStart w:id="412" w:name="_Toc2205"/>
      <w:bookmarkStart w:id="413" w:name="_Toc29990"/>
      <w:bookmarkStart w:id="414" w:name="_Toc18670"/>
      <w:bookmarkStart w:id="415" w:name="_Toc28413"/>
      <w:bookmarkStart w:id="416" w:name="_Toc21942"/>
      <w:bookmarkStart w:id="417" w:name="_Toc1278"/>
      <w:bookmarkStart w:id="418" w:name="_Toc6711"/>
      <w:bookmarkStart w:id="419" w:name="_Toc18239"/>
      <w:bookmarkStart w:id="420" w:name="_Toc28731"/>
      <w:bookmarkStart w:id="421" w:name="_Toc30827"/>
      <w:bookmarkStart w:id="422" w:name="_Toc7149"/>
      <w:bookmarkStart w:id="423" w:name="_Toc17440"/>
      <w:r>
        <w:rPr>
          <w:rFonts w:ascii="Times New Roman" w:hAnsi="Times New Roman" w:cs="Times New Roman"/>
        </w:rPr>
        <w:t>第</w:t>
      </w:r>
      <w:r>
        <w:rPr>
          <w:rFonts w:hint="eastAsia" w:ascii="Times New Roman" w:hAnsi="Times New Roman" w:cs="Times New Roman"/>
          <w:lang w:eastAsia="zh-CN"/>
        </w:rPr>
        <w:t>五</w:t>
      </w:r>
      <w:r>
        <w:rPr>
          <w:rFonts w:ascii="Times New Roman" w:hAnsi="Times New Roman" w:cs="Times New Roman"/>
        </w:rPr>
        <w:t>章</w:t>
      </w:r>
      <w:r>
        <w:rPr>
          <w:rFonts w:hint="eastAsia" w:ascii="Times New Roman" w:hAnsi="Times New Roman" w:cs="Times New Roman"/>
          <w:lang w:val="en-US" w:eastAsia="zh-CN"/>
        </w:rPr>
        <w:t xml:space="preserve"> </w:t>
      </w:r>
      <w:r>
        <w:rPr>
          <w:rFonts w:hint="eastAsia" w:ascii="Times New Roman" w:hAnsi="Times New Roman" w:cs="Times New Roman"/>
        </w:rPr>
        <w:t>推进</w:t>
      </w:r>
      <w:r>
        <w:rPr>
          <w:rFonts w:hint="eastAsia" w:ascii="Times New Roman" w:hAnsi="Times New Roman" w:cs="Times New Roman"/>
          <w:lang w:eastAsia="zh-CN"/>
        </w:rPr>
        <w:t>水污染</w:t>
      </w:r>
      <w:r>
        <w:rPr>
          <w:rFonts w:hint="eastAsia" w:ascii="Times New Roman" w:hAnsi="Times New Roman" w:cs="Times New Roman"/>
        </w:rPr>
        <w:t>治理，打造良好水生态环境</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pPr>
        <w:pStyle w:val="11"/>
        <w:spacing w:line="360" w:lineRule="auto"/>
        <w:ind w:firstLine="64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以水环境质量持续改善为核心，坚持问题导向、精准发力，推动水污染治理向水环境、水生态、水资源“三水”统筹转变，治水从“治污”向“提质”迈进，打造良好水生态环境。</w:t>
      </w:r>
    </w:p>
    <w:p>
      <w:pPr>
        <w:pStyle w:val="5"/>
        <w:spacing w:beforeLines="50" w:afterLines="0" w:line="360" w:lineRule="auto"/>
        <w:rPr>
          <w:rFonts w:ascii="Times New Roman" w:hAnsi="Times New Roman" w:cs="Times New Roman"/>
          <w:bCs w:val="0"/>
          <w:szCs w:val="22"/>
        </w:rPr>
      </w:pPr>
      <w:bookmarkStart w:id="424" w:name="_Toc52323948"/>
      <w:bookmarkStart w:id="425" w:name="_Toc25403"/>
      <w:bookmarkStart w:id="426" w:name="_Toc29129"/>
      <w:bookmarkStart w:id="427" w:name="_Toc29359"/>
      <w:bookmarkStart w:id="428" w:name="_Toc23955"/>
      <w:bookmarkStart w:id="429" w:name="_Toc28825"/>
      <w:bookmarkStart w:id="430" w:name="_Toc31378"/>
      <w:bookmarkStart w:id="431" w:name="_Toc17403"/>
      <w:bookmarkStart w:id="432" w:name="_Toc16961"/>
      <w:bookmarkStart w:id="433" w:name="_Toc12692"/>
      <w:bookmarkStart w:id="434" w:name="_Toc22558"/>
      <w:bookmarkStart w:id="435" w:name="_Toc27741"/>
      <w:bookmarkStart w:id="436" w:name="_Toc23987"/>
      <w:bookmarkStart w:id="437" w:name="_Toc32397"/>
      <w:bookmarkStart w:id="438" w:name="_Toc27333"/>
      <w:bookmarkStart w:id="439" w:name="_Toc26295"/>
      <w:bookmarkStart w:id="440" w:name="_Toc27001"/>
      <w:bookmarkStart w:id="441" w:name="_Toc17985"/>
      <w:bookmarkStart w:id="442" w:name="_Toc20357"/>
      <w:bookmarkStart w:id="443" w:name="_Toc3231"/>
      <w:bookmarkStart w:id="444" w:name="_Toc6249"/>
      <w:r>
        <w:rPr>
          <w:rFonts w:hint="eastAsia" w:ascii="Times New Roman" w:hAnsi="Times New Roman" w:cs="Times New Roman"/>
          <w:bCs w:val="0"/>
          <w:szCs w:val="22"/>
        </w:rPr>
        <w:t>第</w:t>
      </w:r>
      <w:r>
        <w:rPr>
          <w:rFonts w:hint="eastAsia" w:ascii="Times New Roman" w:hAnsi="Times New Roman" w:cs="Times New Roman"/>
          <w:bCs w:val="0"/>
          <w:szCs w:val="22"/>
          <w:lang w:eastAsia="zh-CN"/>
        </w:rPr>
        <w:t>一</w:t>
      </w:r>
      <w:r>
        <w:rPr>
          <w:rFonts w:hint="eastAsia" w:ascii="Times New Roman" w:hAnsi="Times New Roman" w:cs="Times New Roman"/>
          <w:bCs w:val="0"/>
          <w:szCs w:val="22"/>
        </w:rPr>
        <w:t>节</w:t>
      </w:r>
      <w:r>
        <w:rPr>
          <w:rFonts w:hint="eastAsia" w:ascii="Times New Roman" w:hAnsi="Times New Roman" w:cs="Times New Roman"/>
          <w:bCs w:val="0"/>
          <w:szCs w:val="22"/>
          <w:lang w:val="en-US" w:eastAsia="zh-CN"/>
        </w:rPr>
        <w:t xml:space="preserve"> </w:t>
      </w:r>
      <w:r>
        <w:rPr>
          <w:rFonts w:hint="eastAsia" w:ascii="Times New Roman" w:hAnsi="Times New Roman" w:cs="Times New Roman"/>
          <w:bCs w:val="0"/>
          <w:szCs w:val="22"/>
        </w:rPr>
        <w:t>巩固提升水污染整治成果</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pPr>
        <w:spacing w:line="360" w:lineRule="auto"/>
        <w:ind w:firstLine="640"/>
        <w:rPr>
          <w:rFonts w:hint="default" w:ascii="仿宋_GB2312" w:hAnsi="仿宋_GB2312" w:eastAsia="仿宋_GB2312" w:cs="仿宋_GB2312"/>
          <w:color w:val="000000"/>
          <w:kern w:val="2"/>
          <w:sz w:val="32"/>
          <w:szCs w:val="32"/>
          <w:lang w:val="en-US" w:eastAsia="zh-CN" w:bidi="ar-SA"/>
        </w:rPr>
      </w:pPr>
      <w:r>
        <w:rPr>
          <w:rFonts w:ascii="楷体" w:hAnsi="楷体" w:eastAsia="楷体" w:cs="仿宋"/>
          <w:szCs w:val="32"/>
        </w:rPr>
        <w:t>持续推进黑臭水体综合整治。</w:t>
      </w:r>
      <w:r>
        <w:rPr>
          <w:rFonts w:hint="eastAsia" w:ascii="仿宋_GB2312" w:hAnsi="仿宋_GB2312" w:eastAsia="仿宋_GB2312" w:cs="仿宋_GB2312"/>
          <w:color w:val="000000"/>
          <w:kern w:val="2"/>
          <w:sz w:val="32"/>
          <w:szCs w:val="32"/>
          <w:lang w:val="en-US" w:eastAsia="zh-CN" w:bidi="ar-SA"/>
        </w:rPr>
        <w:t>巩固保持黑臭水体整治成果，形成制度化、规范化、常态化治理工作格局。以成功申报第三批全国黑臭水体治理示范城市为契机，</w:t>
      </w:r>
      <w:r>
        <w:rPr>
          <w:rFonts w:hint="default" w:ascii="仿宋_GB2312" w:hAnsi="仿宋_GB2312" w:eastAsia="仿宋_GB2312" w:cs="仿宋_GB2312"/>
          <w:color w:val="000000"/>
          <w:kern w:val="2"/>
          <w:sz w:val="32"/>
          <w:szCs w:val="32"/>
          <w:lang w:val="en-US" w:eastAsia="zh-CN" w:bidi="ar-SA"/>
        </w:rPr>
        <w:t>结合城市环境品质提升工作，持续开展</w:t>
      </w:r>
      <w:r>
        <w:rPr>
          <w:rFonts w:hint="eastAsia" w:ascii="仿宋_GB2312" w:hAnsi="仿宋_GB2312" w:cs="仿宋_GB2312"/>
          <w:color w:val="000000"/>
          <w:kern w:val="2"/>
          <w:sz w:val="32"/>
          <w:szCs w:val="32"/>
          <w:lang w:val="en-US" w:eastAsia="zh-CN" w:bidi="ar-SA"/>
        </w:rPr>
        <w:t>20</w:t>
      </w:r>
      <w:r>
        <w:rPr>
          <w:rFonts w:hint="default" w:ascii="仿宋_GB2312" w:hAnsi="仿宋_GB2312" w:eastAsia="仿宋_GB2312" w:cs="仿宋_GB2312"/>
          <w:color w:val="000000"/>
          <w:kern w:val="2"/>
          <w:sz w:val="32"/>
          <w:szCs w:val="32"/>
          <w:lang w:val="en-US" w:eastAsia="zh-CN" w:bidi="ar-SA"/>
        </w:rPr>
        <w:t>宗城市黑臭水体巡查，加快推进叠金排渠、共青围排灌渠、红莲池河等污染水体综合整治工程，</w:t>
      </w:r>
      <w:r>
        <w:rPr>
          <w:rFonts w:hint="eastAsia" w:ascii="仿宋_GB2312" w:hAnsi="仿宋_GB2312" w:cs="仿宋_GB2312"/>
          <w:color w:val="000000"/>
          <w:kern w:val="2"/>
          <w:sz w:val="32"/>
          <w:szCs w:val="32"/>
          <w:lang w:val="en-US" w:eastAsia="zh-CN" w:bidi="ar-SA"/>
        </w:rPr>
        <w:t>严格落实“河长制”，实现</w:t>
      </w:r>
      <w:r>
        <w:rPr>
          <w:rFonts w:hint="default" w:ascii="仿宋_GB2312" w:hAnsi="仿宋_GB2312" w:eastAsia="仿宋_GB2312" w:cs="仿宋_GB2312"/>
          <w:color w:val="000000"/>
          <w:kern w:val="2"/>
          <w:sz w:val="32"/>
          <w:szCs w:val="32"/>
          <w:lang w:val="en-US" w:eastAsia="zh-CN" w:bidi="ar-SA"/>
        </w:rPr>
        <w:t>水体</w:t>
      </w:r>
      <w:r>
        <w:rPr>
          <w:rFonts w:hint="eastAsia" w:ascii="仿宋_GB2312" w:hAnsi="仿宋_GB2312" w:cs="仿宋_GB2312"/>
          <w:color w:val="000000"/>
          <w:kern w:val="2"/>
          <w:sz w:val="32"/>
          <w:szCs w:val="32"/>
          <w:lang w:val="en-US" w:eastAsia="zh-CN" w:bidi="ar-SA"/>
        </w:rPr>
        <w:t>治理“</w:t>
      </w:r>
      <w:r>
        <w:rPr>
          <w:rFonts w:hint="default" w:ascii="仿宋_GB2312" w:hAnsi="仿宋_GB2312" w:eastAsia="仿宋_GB2312" w:cs="仿宋_GB2312"/>
          <w:color w:val="000000"/>
          <w:kern w:val="2"/>
          <w:sz w:val="32"/>
          <w:szCs w:val="32"/>
          <w:lang w:val="en-US" w:eastAsia="zh-CN" w:bidi="ar-SA"/>
        </w:rPr>
        <w:t>长制久清</w:t>
      </w:r>
      <w:r>
        <w:rPr>
          <w:rFonts w:hint="eastAsia" w:ascii="仿宋_GB2312" w:hAnsi="仿宋_GB2312" w:cs="仿宋_GB2312"/>
          <w:color w:val="000000"/>
          <w:kern w:val="2"/>
          <w:sz w:val="32"/>
          <w:szCs w:val="32"/>
          <w:lang w:val="en-US" w:eastAsia="zh-CN" w:bidi="ar-SA"/>
        </w:rPr>
        <w:t>”</w:t>
      </w:r>
      <w:r>
        <w:rPr>
          <w:rFonts w:hint="default" w:ascii="仿宋_GB2312" w:hAnsi="仿宋_GB2312" w:eastAsia="仿宋_GB2312" w:cs="仿宋_GB2312"/>
          <w:color w:val="000000"/>
          <w:kern w:val="2"/>
          <w:sz w:val="32"/>
          <w:szCs w:val="32"/>
          <w:lang w:val="en-US" w:eastAsia="zh-CN" w:bidi="ar-SA"/>
        </w:rPr>
        <w:t>，水环境质量进一步改善</w:t>
      </w:r>
      <w:r>
        <w:rPr>
          <w:rFonts w:hint="eastAsia" w:ascii="仿宋_GB2312" w:hAnsi="仿宋_GB2312" w:cs="仿宋_GB2312"/>
          <w:color w:val="000000"/>
          <w:kern w:val="2"/>
          <w:sz w:val="32"/>
          <w:szCs w:val="32"/>
          <w:lang w:val="en-US" w:eastAsia="zh-CN" w:bidi="ar-SA"/>
        </w:rPr>
        <w:t>。</w:t>
      </w:r>
    </w:p>
    <w:p>
      <w:pPr>
        <w:spacing w:line="360" w:lineRule="auto"/>
        <w:ind w:firstLine="640"/>
        <w:rPr>
          <w:rFonts w:hint="eastAsia" w:ascii="仿宋_GB2312" w:hAnsi="仿宋_GB2312" w:eastAsia="仿宋_GB2312" w:cs="仿宋_GB2312"/>
          <w:color w:val="000000"/>
          <w:kern w:val="2"/>
          <w:sz w:val="32"/>
          <w:szCs w:val="32"/>
          <w:lang w:val="en-US" w:eastAsia="zh-CN" w:bidi="ar-SA"/>
        </w:rPr>
      </w:pPr>
      <w:r>
        <w:rPr>
          <w:rFonts w:hint="default" w:ascii="楷体" w:hAnsi="楷体" w:eastAsia="楷体" w:cs="仿宋"/>
          <w:szCs w:val="32"/>
        </w:rPr>
        <w:t>加快</w:t>
      </w:r>
      <w:r>
        <w:rPr>
          <w:rFonts w:ascii="楷体" w:hAnsi="楷体" w:eastAsia="楷体" w:cs="仿宋"/>
          <w:szCs w:val="32"/>
        </w:rPr>
        <w:t>补齐污水管网缺口。</w:t>
      </w:r>
      <w:r>
        <w:rPr>
          <w:rFonts w:hint="eastAsia" w:ascii="仿宋_GB2312" w:hAnsi="仿宋_GB2312" w:eastAsia="仿宋_GB2312" w:cs="仿宋_GB2312"/>
          <w:lang w:eastAsia="zh-CN"/>
        </w:rPr>
        <w:t>开展生活污水收集管网建设及运行情况摸底排查，重点结合</w:t>
      </w:r>
      <w:r>
        <w:rPr>
          <w:rFonts w:hint="eastAsia" w:ascii="仿宋_GB2312" w:hAnsi="仿宋_GB2312" w:eastAsia="仿宋_GB2312" w:cs="仿宋_GB2312"/>
          <w:color w:val="000000"/>
          <w:kern w:val="2"/>
          <w:sz w:val="32"/>
          <w:szCs w:val="32"/>
          <w:lang w:val="en-US" w:eastAsia="zh-CN" w:bidi="ar-SA"/>
        </w:rPr>
        <w:t>老城区</w:t>
      </w:r>
      <w:r>
        <w:rPr>
          <w:rFonts w:hint="eastAsia" w:ascii="仿宋_GB2312" w:hAnsi="仿宋_GB2312" w:cs="仿宋_GB2312"/>
          <w:color w:val="000000"/>
          <w:kern w:val="2"/>
          <w:sz w:val="32"/>
          <w:szCs w:val="32"/>
          <w:lang w:val="en-US" w:eastAsia="zh-CN" w:bidi="ar-SA"/>
        </w:rPr>
        <w:t>以及浮东、浮西片区</w:t>
      </w:r>
      <w:r>
        <w:rPr>
          <w:rFonts w:hint="eastAsia" w:ascii="仿宋_GB2312" w:hAnsi="仿宋_GB2312" w:eastAsia="仿宋_GB2312" w:cs="仿宋_GB2312"/>
          <w:lang w:eastAsia="zh-CN"/>
        </w:rPr>
        <w:t>内涝整治、</w:t>
      </w:r>
      <w:r>
        <w:rPr>
          <w:rFonts w:hint="eastAsia" w:ascii="仿宋_GB2312" w:hAnsi="仿宋_GB2312" w:eastAsia="仿宋_GB2312" w:cs="仿宋_GB2312"/>
          <w:color w:val="000000"/>
          <w:kern w:val="2"/>
          <w:sz w:val="32"/>
          <w:szCs w:val="32"/>
          <w:lang w:val="en-US" w:eastAsia="zh-CN" w:bidi="ar-SA"/>
        </w:rPr>
        <w:t>涉农社区</w:t>
      </w:r>
      <w:r>
        <w:rPr>
          <w:rFonts w:hint="eastAsia" w:ascii="仿宋_GB2312" w:hAnsi="仿宋_GB2312" w:cs="仿宋_GB2312"/>
          <w:color w:val="000000"/>
          <w:kern w:val="2"/>
          <w:sz w:val="32"/>
          <w:szCs w:val="32"/>
          <w:lang w:val="en-US" w:eastAsia="zh-CN" w:bidi="ar-SA"/>
        </w:rPr>
        <w:t>的</w:t>
      </w:r>
      <w:r>
        <w:rPr>
          <w:rFonts w:hint="eastAsia" w:ascii="仿宋_GB2312" w:hAnsi="仿宋_GB2312" w:eastAsia="仿宋_GB2312" w:cs="仿宋_GB2312"/>
          <w:lang w:eastAsia="zh-CN"/>
        </w:rPr>
        <w:t>农村雨污分流提升工程，</w:t>
      </w:r>
      <w:r>
        <w:rPr>
          <w:rFonts w:hint="eastAsia" w:ascii="仿宋_GB2312" w:hAnsi="仿宋_GB2312" w:cs="仿宋_GB2312"/>
          <w:color w:val="000000"/>
          <w:kern w:val="2"/>
          <w:sz w:val="32"/>
          <w:szCs w:val="32"/>
          <w:lang w:val="en-US" w:eastAsia="zh-CN" w:bidi="ar-SA"/>
        </w:rPr>
        <w:t>加快</w:t>
      </w:r>
      <w:r>
        <w:rPr>
          <w:rFonts w:hint="eastAsia" w:ascii="仿宋_GB2312" w:hAnsi="仿宋_GB2312" w:eastAsia="仿宋_GB2312" w:cs="仿宋_GB2312"/>
          <w:color w:val="000000"/>
          <w:kern w:val="2"/>
          <w:sz w:val="32"/>
          <w:szCs w:val="32"/>
          <w:lang w:val="en-US" w:eastAsia="zh-CN" w:bidi="ar-SA"/>
        </w:rPr>
        <w:t>推进</w:t>
      </w:r>
      <w:r>
        <w:rPr>
          <w:rFonts w:hint="eastAsia" w:ascii="仿宋_GB2312" w:hAnsi="仿宋_GB2312" w:cs="仿宋_GB2312"/>
          <w:color w:val="000000"/>
          <w:kern w:val="2"/>
          <w:sz w:val="32"/>
          <w:szCs w:val="32"/>
          <w:lang w:val="en-US" w:eastAsia="zh-CN" w:bidi="ar-SA"/>
        </w:rPr>
        <w:t>生活污水</w:t>
      </w:r>
      <w:r>
        <w:rPr>
          <w:rFonts w:hint="eastAsia" w:ascii="仿宋_GB2312" w:hAnsi="仿宋_GB2312" w:eastAsia="仿宋_GB2312" w:cs="仿宋_GB2312"/>
          <w:color w:val="000000"/>
          <w:kern w:val="2"/>
          <w:sz w:val="32"/>
          <w:szCs w:val="32"/>
          <w:lang w:val="en-US" w:eastAsia="zh-CN" w:bidi="ar-SA"/>
        </w:rPr>
        <w:t>管网建设。</w:t>
      </w:r>
      <w:r>
        <w:rPr>
          <w:rFonts w:hint="eastAsia" w:ascii="仿宋_GB2312" w:hAnsi="仿宋_GB2312" w:cs="仿宋_GB2312"/>
          <w:color w:val="000000"/>
          <w:kern w:val="2"/>
          <w:sz w:val="32"/>
          <w:szCs w:val="32"/>
          <w:lang w:val="en-US" w:eastAsia="zh-CN" w:bidi="ar-SA"/>
        </w:rPr>
        <w:t>协调推进西区污水处理厂配套管网建设、竣工验收及联通</w:t>
      </w:r>
      <w:r>
        <w:rPr>
          <w:rFonts w:hint="eastAsia" w:ascii="仿宋_GB2312" w:hAnsi="仿宋_GB2312" w:eastAsia="仿宋_GB2312" w:cs="仿宋_GB2312"/>
          <w:color w:val="000000"/>
          <w:kern w:val="2"/>
          <w:sz w:val="32"/>
          <w:szCs w:val="32"/>
          <w:lang w:val="en-US" w:eastAsia="zh-CN" w:bidi="ar-SA"/>
        </w:rPr>
        <w:t>，稳步提升生活污水收集和处理效能，持续推进金平区生活污水全收集、全处理。</w:t>
      </w:r>
    </w:p>
    <w:p>
      <w:pPr>
        <w:spacing w:line="360" w:lineRule="auto"/>
        <w:ind w:firstLine="640"/>
        <w:rPr>
          <w:rFonts w:hint="eastAsia" w:ascii="仿宋_GB2312" w:hAnsi="仿宋_GB2312" w:eastAsia="仿宋_GB2312" w:cs="仿宋_GB2312"/>
          <w:color w:val="000000"/>
          <w:kern w:val="2"/>
          <w:sz w:val="32"/>
          <w:szCs w:val="32"/>
          <w:lang w:val="en-US" w:eastAsia="zh-CN" w:bidi="ar-SA"/>
        </w:rPr>
      </w:pPr>
      <w:r>
        <w:rPr>
          <w:rFonts w:hint="default" w:ascii="楷体" w:hAnsi="楷体" w:eastAsia="楷体" w:cs="仿宋"/>
          <w:szCs w:val="32"/>
        </w:rPr>
        <w:t>巩固强化</w:t>
      </w:r>
      <w:r>
        <w:rPr>
          <w:rFonts w:ascii="楷体" w:hAnsi="楷体" w:eastAsia="楷体" w:cs="仿宋"/>
          <w:szCs w:val="32"/>
        </w:rPr>
        <w:t>饮用水源保护。</w:t>
      </w:r>
      <w:r>
        <w:rPr>
          <w:rFonts w:hint="eastAsia" w:ascii="仿宋_GB2312" w:hAnsi="仿宋_GB2312" w:eastAsia="仿宋_GB2312" w:cs="仿宋_GB2312"/>
          <w:color w:val="000000"/>
          <w:kern w:val="2"/>
          <w:sz w:val="32"/>
          <w:szCs w:val="32"/>
          <w:lang w:val="en-US" w:eastAsia="zh-CN" w:bidi="ar-SA"/>
        </w:rPr>
        <w:t>衔接省、市规划重点工程任务，巩固饮用水水源地整治成果，强化饮用水水源保护区规范化、长效化管理体系。加强梅溪河水源地布局约束，按要求落实日常管理工作和建立长效工作机制，强化饮用水水源标志及隔离设施的管理维护。定期排查整治饮用水源地周边污染隐患，加强跟踪督办，借助国家、省、市开展饮用水源专项行动的助力，切实完善好饮用水源管理机制，确保集中式饮用水水源水质</w:t>
      </w:r>
      <w:r>
        <w:rPr>
          <w:rFonts w:hint="eastAsia" w:ascii="仿宋_GB2312" w:hAnsi="仿宋_GB2312" w:cs="仿宋_GB2312"/>
          <w:color w:val="000000"/>
          <w:kern w:val="2"/>
          <w:sz w:val="32"/>
          <w:szCs w:val="32"/>
          <w:lang w:val="en-US" w:eastAsia="zh-CN" w:bidi="ar-SA"/>
        </w:rPr>
        <w:t>高标准达标。加快推进饮用水源应急预案的编制工作，加强应急物资保障，提高饮用水源保护区应急能力</w:t>
      </w:r>
      <w:r>
        <w:rPr>
          <w:rFonts w:hint="eastAsia" w:ascii="仿宋_GB2312" w:hAnsi="仿宋_GB2312" w:eastAsia="仿宋_GB2312" w:cs="仿宋_GB2312"/>
          <w:color w:val="000000"/>
          <w:kern w:val="2"/>
          <w:sz w:val="32"/>
          <w:szCs w:val="32"/>
          <w:lang w:val="en-US" w:eastAsia="zh-CN" w:bidi="ar-SA"/>
        </w:rPr>
        <w:t>。</w:t>
      </w:r>
    </w:p>
    <w:p>
      <w:pPr>
        <w:keepNext/>
        <w:keepLines/>
        <w:widowControl w:val="0"/>
        <w:jc w:val="left"/>
        <w:rPr>
          <w:rFonts w:hint="eastAsia" w:ascii="仿宋_GB2312" w:hAnsi="仿宋_GB2312" w:eastAsia="仿宋_GB2312" w:cs="仿宋_GB2312"/>
          <w:color w:val="000000"/>
          <w:kern w:val="2"/>
          <w:sz w:val="32"/>
          <w:szCs w:val="32"/>
          <w:lang w:val="en-US" w:eastAsia="zh-CN" w:bidi="ar-SA"/>
        </w:rPr>
      </w:pPr>
      <w:bookmarkStart w:id="445" w:name="_Toc52323950"/>
      <w:bookmarkStart w:id="446" w:name="_Toc19929"/>
      <w:r>
        <w:rPr>
          <w:rFonts w:hint="default" w:ascii="楷体" w:hAnsi="楷体" w:eastAsia="楷体" w:cs="仿宋"/>
          <w:bCs w:val="0"/>
          <w:szCs w:val="32"/>
        </w:rPr>
        <w:t>逐步推进水环境管理体系构建。</w:t>
      </w:r>
      <w:r>
        <w:rPr>
          <w:rFonts w:hint="eastAsia" w:ascii="仿宋_GB2312" w:hAnsi="仿宋_GB2312" w:eastAsia="仿宋_GB2312" w:cs="仿宋_GB2312"/>
          <w:color w:val="000000"/>
          <w:kern w:val="2"/>
          <w:sz w:val="32"/>
          <w:szCs w:val="32"/>
          <w:lang w:val="en-US" w:eastAsia="zh-CN" w:bidi="ar-SA"/>
        </w:rPr>
        <w:t>紧密依靠省、市水环境功能管理体系，开展入河（海）排污口“查、测、溯、治”工作，深入推进入河（海）排污口规范化排查整治专项行动，完善排污口管理清单，实行“一口一策”整改方案，分类施策，逐步规范管理，建立常态化管理机制，因地制宜综合运用水污染治理、水资源配置、水生态保护等措施，提高污染防治的科学性、系统性和针对性。</w:t>
      </w:r>
      <w:bookmarkEnd w:id="445"/>
      <w:bookmarkEnd w:id="446"/>
    </w:p>
    <w:p>
      <w:pPr>
        <w:pStyle w:val="5"/>
        <w:spacing w:beforeLines="50" w:afterLines="0" w:line="360" w:lineRule="auto"/>
        <w:rPr>
          <w:rFonts w:ascii="Times New Roman" w:hAnsi="Times New Roman" w:cs="Times New Roman"/>
          <w:bCs w:val="0"/>
          <w:szCs w:val="22"/>
        </w:rPr>
      </w:pPr>
      <w:bookmarkStart w:id="447" w:name="_Toc6294"/>
      <w:bookmarkStart w:id="448" w:name="_Toc28837"/>
      <w:bookmarkStart w:id="449" w:name="_Toc16359"/>
      <w:bookmarkStart w:id="450" w:name="_Toc7489"/>
      <w:bookmarkStart w:id="451" w:name="_Toc32636"/>
      <w:bookmarkStart w:id="452" w:name="_Toc11225"/>
      <w:bookmarkStart w:id="453" w:name="_Toc9308"/>
      <w:bookmarkStart w:id="454" w:name="_Toc25860"/>
      <w:bookmarkStart w:id="455" w:name="_Toc21081"/>
      <w:bookmarkStart w:id="456" w:name="_Toc18192"/>
      <w:bookmarkStart w:id="457" w:name="_Toc21944"/>
      <w:bookmarkStart w:id="458" w:name="_Toc14349"/>
      <w:bookmarkStart w:id="459" w:name="_Toc19540"/>
      <w:bookmarkStart w:id="460" w:name="_Toc29596"/>
      <w:bookmarkStart w:id="461" w:name="_Toc3598"/>
      <w:bookmarkStart w:id="462" w:name="_Toc11189"/>
      <w:bookmarkStart w:id="463" w:name="_Toc4860"/>
      <w:bookmarkStart w:id="464" w:name="_Toc919"/>
      <w:bookmarkStart w:id="465" w:name="_Toc15890"/>
      <w:bookmarkStart w:id="466" w:name="_Toc22225"/>
      <w:bookmarkStart w:id="467" w:name="_Toc52323953"/>
      <w:bookmarkStart w:id="468" w:name="_Toc50562478"/>
      <w:r>
        <w:rPr>
          <w:rFonts w:hint="eastAsia" w:ascii="Times New Roman" w:hAnsi="Times New Roman" w:cs="Times New Roman"/>
          <w:bCs w:val="0"/>
          <w:szCs w:val="22"/>
        </w:rPr>
        <w:t>第</w:t>
      </w:r>
      <w:r>
        <w:rPr>
          <w:rFonts w:hint="eastAsia" w:ascii="Times New Roman" w:hAnsi="Times New Roman" w:cs="Times New Roman"/>
          <w:bCs w:val="0"/>
          <w:szCs w:val="22"/>
          <w:lang w:eastAsia="zh-CN"/>
        </w:rPr>
        <w:t>二</w:t>
      </w:r>
      <w:r>
        <w:rPr>
          <w:rFonts w:hint="eastAsia" w:ascii="Times New Roman" w:hAnsi="Times New Roman" w:cs="Times New Roman"/>
          <w:bCs w:val="0"/>
          <w:szCs w:val="22"/>
        </w:rPr>
        <w:t>节</w:t>
      </w:r>
      <w:r>
        <w:rPr>
          <w:rFonts w:hint="eastAsia" w:ascii="Times New Roman" w:hAnsi="Times New Roman" w:cs="Times New Roman"/>
          <w:bCs w:val="0"/>
          <w:szCs w:val="22"/>
          <w:lang w:val="en-US" w:eastAsia="zh-CN"/>
        </w:rPr>
        <w:t xml:space="preserve"> </w:t>
      </w:r>
      <w:r>
        <w:rPr>
          <w:rFonts w:hint="eastAsia" w:ascii="Times New Roman" w:hAnsi="Times New Roman" w:cs="Times New Roman"/>
          <w:bCs w:val="0"/>
          <w:szCs w:val="22"/>
        </w:rPr>
        <w:t>加强水生态修复与资源节约利用</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pPr>
        <w:keepNext w:val="0"/>
        <w:keepLines w:val="0"/>
        <w:widowControl/>
        <w:spacing w:beforeLines="50" w:afterLines="0" w:line="360" w:lineRule="auto"/>
        <w:jc w:val="left"/>
        <w:rPr>
          <w:rFonts w:hint="eastAsia" w:ascii="仿宋_GB2312" w:hAnsi="仿宋_GB2312" w:eastAsia="仿宋_GB2312" w:cs="仿宋_GB2312"/>
          <w:color w:val="000000"/>
          <w:kern w:val="2"/>
          <w:sz w:val="32"/>
          <w:szCs w:val="32"/>
          <w:lang w:val="en-US" w:eastAsia="zh-CN" w:bidi="ar-SA"/>
        </w:rPr>
      </w:pPr>
      <w:r>
        <w:rPr>
          <w:rFonts w:hint="default" w:ascii="楷体" w:hAnsi="楷体" w:eastAsia="楷体" w:cs="仿宋"/>
          <w:color w:val="auto"/>
          <w:kern w:val="2"/>
          <w:sz w:val="32"/>
          <w:szCs w:val="32"/>
          <w:lang w:val="en-US" w:eastAsia="zh-CN" w:bidi="ar"/>
        </w:rPr>
        <w:t>打造绿色生态水网。</w:t>
      </w:r>
      <w:r>
        <w:rPr>
          <w:rFonts w:hint="eastAsia" w:ascii="仿宋_GB2312" w:hAnsi="仿宋_GB2312" w:eastAsia="仿宋_GB2312" w:cs="仿宋_GB2312"/>
          <w:color w:val="000000"/>
          <w:kern w:val="2"/>
          <w:sz w:val="32"/>
          <w:szCs w:val="32"/>
          <w:lang w:val="en-US" w:eastAsia="zh-CN" w:bidi="ar-SA"/>
        </w:rPr>
        <w:t>高质量推进万里碧道（金平段）建设，结合金平区“三旧”改造行动和海绵城市建设，加强水环境治理和水生态修复，着力提升流域水生态环境。实行总量强度双控，严格用水全过程管理。持续提升水资源利用效率，强化农业节水增效，结合高标准农田建设，推广喷灌、微灌、滴灌、低压管道输水灌溉、水肥一体化、覆盖保墒等高效节水灌溉技术</w:t>
      </w:r>
      <w:r>
        <w:rPr>
          <w:rFonts w:hint="eastAsia" w:ascii="仿宋_GB2312" w:hAnsi="仿宋_GB2312" w:cs="仿宋_GB2312"/>
          <w:color w:val="000000"/>
          <w:kern w:val="2"/>
          <w:sz w:val="32"/>
          <w:szCs w:val="32"/>
          <w:lang w:val="en-US" w:eastAsia="zh-CN" w:bidi="ar-SA"/>
        </w:rPr>
        <w:t>。</w:t>
      </w:r>
    </w:p>
    <w:p>
      <w:pPr>
        <w:keepNext w:val="0"/>
        <w:keepLines w:val="0"/>
        <w:widowControl/>
        <w:spacing w:beforeLines="50" w:afterLines="0" w:line="360" w:lineRule="auto"/>
        <w:jc w:val="left"/>
        <w:rPr>
          <w:rFonts w:hint="eastAsia" w:ascii="仿宋_GB2312" w:hAnsi="仿宋_GB2312" w:eastAsia="仿宋_GB2312" w:cs="仿宋_GB2312"/>
          <w:color w:val="000000"/>
          <w:kern w:val="2"/>
          <w:sz w:val="32"/>
          <w:szCs w:val="32"/>
          <w:lang w:val="en-US" w:eastAsia="zh-CN" w:bidi="ar-SA"/>
        </w:rPr>
      </w:pPr>
      <w:r>
        <w:rPr>
          <w:rFonts w:hint="default" w:ascii="楷体" w:hAnsi="楷体" w:eastAsia="楷体" w:cs="仿宋"/>
          <w:color w:val="auto"/>
          <w:kern w:val="2"/>
          <w:sz w:val="32"/>
          <w:szCs w:val="32"/>
          <w:lang w:val="en-US" w:eastAsia="zh-CN" w:bidi="ar-SA"/>
        </w:rPr>
        <w:t>严格水资源管理。</w:t>
      </w:r>
      <w:r>
        <w:rPr>
          <w:rFonts w:hint="eastAsia" w:ascii="仿宋_GB2312" w:hAnsi="仿宋_GB2312" w:cs="仿宋_GB2312"/>
          <w:color w:val="000000"/>
          <w:kern w:val="2"/>
          <w:sz w:val="32"/>
          <w:szCs w:val="32"/>
          <w:lang w:val="en-US" w:eastAsia="zh-CN" w:bidi="ar-SA"/>
        </w:rPr>
        <w:t>持续提升水资源利用效率，严格用水全过程管理。</w:t>
      </w:r>
      <w:r>
        <w:rPr>
          <w:rFonts w:hint="eastAsia" w:ascii="仿宋_GB2312" w:hAnsi="仿宋_GB2312" w:eastAsia="仿宋_GB2312" w:cs="仿宋_GB2312"/>
          <w:color w:val="000000"/>
          <w:kern w:val="2"/>
          <w:sz w:val="32"/>
          <w:szCs w:val="32"/>
          <w:lang w:val="en-US" w:eastAsia="zh-CN" w:bidi="ar-SA"/>
        </w:rPr>
        <w:t>加强工业节水，推进现有企业和园区开展以节水为重点内容的转型升级和循环化改造，提高工业用水重复利用率。</w:t>
      </w:r>
      <w:r>
        <w:rPr>
          <w:rFonts w:hint="eastAsia" w:ascii="仿宋_GB2312" w:hAnsi="仿宋_GB2312" w:cs="仿宋_GB2312"/>
          <w:color w:val="000000"/>
          <w:kern w:val="2"/>
          <w:sz w:val="32"/>
          <w:szCs w:val="32"/>
          <w:lang w:val="en-US" w:eastAsia="zh-CN" w:bidi="ar-SA"/>
        </w:rPr>
        <w:t>加强节水宣传，</w:t>
      </w:r>
      <w:r>
        <w:rPr>
          <w:rFonts w:hint="eastAsia" w:ascii="仿宋_GB2312" w:hAnsi="仿宋_GB2312" w:eastAsia="仿宋_GB2312" w:cs="仿宋_GB2312"/>
          <w:color w:val="000000"/>
          <w:kern w:val="2"/>
          <w:sz w:val="32"/>
          <w:szCs w:val="32"/>
          <w:lang w:val="en-US" w:eastAsia="zh-CN" w:bidi="ar-SA"/>
        </w:rPr>
        <w:t>广泛推动用水户节约用水，提高群众的节水意识和水资源保护意识，提高公众的认知度和参与度。</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pPr>
              <w:ind w:firstLine="0" w:firstLineChars="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专栏</w:t>
            </w:r>
            <w:r>
              <w:rPr>
                <w:rFonts w:hint="default" w:ascii="Times New Roman" w:hAnsi="Times New Roman" w:eastAsia="黑体" w:cs="Times New Roman"/>
                <w:sz w:val="24"/>
                <w:szCs w:val="24"/>
                <w:lang w:val="en-US" w:eastAsia="zh-CN"/>
              </w:rPr>
              <w:t>一</w:t>
            </w:r>
            <w:r>
              <w:rPr>
                <w:rFonts w:hint="eastAsia" w:ascii="Times New Roman" w:hAnsi="Times New Roman" w:eastAsia="黑体" w:cs="Times New Roman"/>
                <w:sz w:val="24"/>
                <w:szCs w:val="24"/>
                <w:lang w:val="en-US" w:eastAsia="zh-CN"/>
              </w:rPr>
              <w:t xml:space="preserve"> </w:t>
            </w:r>
            <w:r>
              <w:rPr>
                <w:rFonts w:hint="default" w:ascii="Times New Roman" w:hAnsi="Times New Roman" w:eastAsia="黑体" w:cs="Times New Roman"/>
                <w:bCs/>
                <w:sz w:val="24"/>
                <w:szCs w:val="24"/>
                <w:lang w:val="en-US" w:eastAsia="zh-CN"/>
              </w:rPr>
              <w:t>水</w:t>
            </w:r>
            <w:r>
              <w:rPr>
                <w:rFonts w:hint="default" w:ascii="Times New Roman" w:hAnsi="Times New Roman" w:eastAsia="黑体" w:cs="Times New Roman"/>
                <w:bCs/>
                <w:sz w:val="24"/>
                <w:szCs w:val="24"/>
              </w:rPr>
              <w:t>污染防治重大工程</w:t>
            </w:r>
          </w:p>
          <w:p>
            <w:pPr>
              <w:spacing w:before="240" w:line="240" w:lineRule="auto"/>
              <w:ind w:firstLine="482"/>
              <w:rPr>
                <w:rFonts w:hint="default" w:ascii="Times New Roman" w:hAnsi="Times New Roman" w:cs="Times New Roman"/>
                <w:b/>
                <w:bCs/>
                <w:sz w:val="24"/>
                <w:szCs w:val="24"/>
              </w:rPr>
            </w:pPr>
            <w:r>
              <w:rPr>
                <w:rFonts w:hint="default" w:ascii="Times New Roman" w:hAnsi="Times New Roman" w:cs="Times New Roman"/>
                <w:b/>
                <w:bCs/>
                <w:sz w:val="24"/>
                <w:szCs w:val="24"/>
              </w:rPr>
              <w:t>（一）</w:t>
            </w:r>
            <w:r>
              <w:rPr>
                <w:rFonts w:hint="default" w:ascii="Times New Roman" w:hAnsi="Times New Roman" w:cs="Times New Roman"/>
                <w:b/>
                <w:bCs/>
                <w:sz w:val="24"/>
                <w:szCs w:val="24"/>
                <w:lang w:val="en-US" w:eastAsia="zh-CN"/>
              </w:rPr>
              <w:t>水环境综合治理与修复</w:t>
            </w:r>
            <w:r>
              <w:rPr>
                <w:rFonts w:hint="default" w:ascii="Times New Roman" w:hAnsi="Times New Roman" w:cs="Times New Roman"/>
                <w:b/>
                <w:bCs/>
                <w:sz w:val="24"/>
                <w:szCs w:val="24"/>
              </w:rPr>
              <w:t>工程</w:t>
            </w:r>
          </w:p>
          <w:p>
            <w:pPr>
              <w:spacing w:line="240" w:lineRule="auto"/>
              <w:ind w:firstLine="480"/>
              <w:rPr>
                <w:rFonts w:hint="default" w:ascii="Times New Roman" w:hAnsi="Times New Roman" w:cs="Times New Roman"/>
                <w:sz w:val="24"/>
                <w:szCs w:val="24"/>
              </w:rPr>
            </w:pPr>
            <w:r>
              <w:rPr>
                <w:rFonts w:hint="default" w:ascii="Times New Roman" w:hAnsi="Times New Roman" w:cs="Times New Roman"/>
                <w:sz w:val="24"/>
                <w:szCs w:val="24"/>
                <w:lang w:val="en-US" w:eastAsia="zh-CN"/>
              </w:rPr>
              <w:t>实施</w:t>
            </w:r>
            <w:r>
              <w:rPr>
                <w:rFonts w:ascii="Times New Roman" w:hAnsi="Times New Roman" w:cs="Times New Roman"/>
                <w:color w:val="auto"/>
                <w:kern w:val="2"/>
                <w:sz w:val="24"/>
                <w:szCs w:val="24"/>
              </w:rPr>
              <w:t>金平区14处污染水体整治</w:t>
            </w:r>
            <w:r>
              <w:rPr>
                <w:rFonts w:hint="default" w:ascii="Times New Roman" w:hAnsi="Times New Roman" w:cs="Times New Roman"/>
                <w:color w:val="auto"/>
                <w:kern w:val="2"/>
                <w:sz w:val="24"/>
                <w:szCs w:val="24"/>
                <w:lang w:eastAsia="zh-CN"/>
              </w:rPr>
              <w:t>项目，</w:t>
            </w:r>
            <w:r>
              <w:rPr>
                <w:rFonts w:ascii="Times New Roman" w:hAnsi="Times New Roman" w:cs="Times New Roman"/>
                <w:color w:val="auto"/>
                <w:kern w:val="2"/>
                <w:sz w:val="24"/>
                <w:szCs w:val="24"/>
              </w:rPr>
              <w:t>金平区二围排渠、龙洲沟污染水体整治</w:t>
            </w:r>
            <w:r>
              <w:rPr>
                <w:rFonts w:hint="default" w:ascii="Times New Roman" w:hAnsi="Times New Roman" w:cs="Times New Roman"/>
                <w:color w:val="auto"/>
                <w:kern w:val="2"/>
                <w:sz w:val="24"/>
                <w:szCs w:val="24"/>
                <w:lang w:eastAsia="zh-CN"/>
              </w:rPr>
              <w:t>项目、</w:t>
            </w:r>
            <w:r>
              <w:rPr>
                <w:rFonts w:hint="default" w:ascii="Times New Roman" w:hAnsi="Times New Roman" w:cs="Times New Roman"/>
                <w:kern w:val="2"/>
                <w:sz w:val="24"/>
                <w:szCs w:val="24"/>
                <w:lang w:val="en-US" w:eastAsia="zh-CN"/>
              </w:rPr>
              <w:t>金平区叠金排渠等3宗污染水体整治</w:t>
            </w:r>
            <w:r>
              <w:rPr>
                <w:rFonts w:hint="default" w:ascii="Times New Roman" w:hAnsi="Times New Roman" w:cs="Times New Roman"/>
                <w:color w:val="auto"/>
                <w:kern w:val="2"/>
                <w:sz w:val="24"/>
                <w:szCs w:val="24"/>
                <w:lang w:eastAsia="zh-CN"/>
              </w:rPr>
              <w:t>项目</w:t>
            </w:r>
            <w:r>
              <w:rPr>
                <w:rFonts w:hint="default" w:ascii="Times New Roman" w:hAnsi="Times New Roman" w:cs="Times New Roman"/>
                <w:sz w:val="24"/>
                <w:szCs w:val="24"/>
              </w:rPr>
              <w:t>。</w:t>
            </w:r>
          </w:p>
          <w:p>
            <w:pPr>
              <w:spacing w:before="240" w:line="240" w:lineRule="auto"/>
              <w:ind w:firstLine="482"/>
              <w:rPr>
                <w:rFonts w:hint="default" w:ascii="Times New Roman" w:hAnsi="Times New Roman" w:cs="Times New Roman"/>
                <w:b/>
                <w:bCs/>
                <w:sz w:val="24"/>
                <w:szCs w:val="24"/>
              </w:rPr>
            </w:pPr>
            <w:r>
              <w:rPr>
                <w:rFonts w:hint="default" w:ascii="Times New Roman" w:hAnsi="Times New Roman" w:cs="Times New Roman"/>
                <w:b/>
                <w:bCs/>
                <w:sz w:val="24"/>
                <w:szCs w:val="24"/>
              </w:rPr>
              <w:t>（二）水生态修复与水资源保护工程</w:t>
            </w:r>
          </w:p>
          <w:p>
            <w:pPr>
              <w:spacing w:line="240" w:lineRule="auto"/>
              <w:ind w:firstLine="480"/>
              <w:rPr>
                <w:rFonts w:hint="default" w:ascii="Times New Roman" w:hAnsi="Times New Roman" w:cs="Times New Roman"/>
                <w:sz w:val="24"/>
                <w:szCs w:val="24"/>
              </w:rPr>
            </w:pPr>
            <w:r>
              <w:rPr>
                <w:rFonts w:hint="default" w:ascii="Times New Roman" w:hAnsi="Times New Roman" w:cs="Times New Roman"/>
                <w:sz w:val="24"/>
                <w:szCs w:val="24"/>
                <w:lang w:val="en-US" w:eastAsia="zh-CN"/>
              </w:rPr>
              <w:t>实施</w:t>
            </w:r>
            <w:r>
              <w:rPr>
                <w:rFonts w:hint="default" w:ascii="Times New Roman" w:hAnsi="Times New Roman" w:cs="Times New Roman"/>
                <w:color w:val="auto"/>
                <w:kern w:val="2"/>
                <w:sz w:val="24"/>
                <w:szCs w:val="24"/>
                <w:lang w:eastAsia="zh-CN"/>
              </w:rPr>
              <w:t>金平区</w:t>
            </w:r>
            <w:r>
              <w:rPr>
                <w:rFonts w:ascii="Times New Roman" w:hAnsi="Times New Roman" w:cs="Times New Roman"/>
                <w:color w:val="auto"/>
                <w:kern w:val="2"/>
                <w:sz w:val="24"/>
                <w:szCs w:val="24"/>
              </w:rPr>
              <w:t>饮用水源保护区规范化建设工程项目</w:t>
            </w:r>
            <w:r>
              <w:rPr>
                <w:rFonts w:hint="default" w:ascii="Times New Roman" w:hAnsi="Times New Roman" w:cs="Times New Roman"/>
                <w:color w:val="auto"/>
                <w:kern w:val="2"/>
                <w:sz w:val="24"/>
                <w:szCs w:val="24"/>
                <w:lang w:eastAsia="zh-CN"/>
              </w:rPr>
              <w:t>、</w:t>
            </w:r>
            <w:r>
              <w:rPr>
                <w:rFonts w:ascii="Times New Roman" w:hAnsi="Times New Roman" w:cs="Times New Roman"/>
                <w:kern w:val="2"/>
                <w:sz w:val="24"/>
                <w:szCs w:val="24"/>
              </w:rPr>
              <w:t>汕头市万里碧道建设工程</w:t>
            </w:r>
            <w:r>
              <w:rPr>
                <w:rFonts w:hint="default" w:ascii="Times New Roman" w:hAnsi="Times New Roman" w:cs="Times New Roman"/>
                <w:kern w:val="2"/>
                <w:sz w:val="24"/>
                <w:szCs w:val="24"/>
                <w:lang w:val="en-US" w:eastAsia="zh-CN"/>
              </w:rPr>
              <w:t>金平区段建设工程</w:t>
            </w:r>
            <w:r>
              <w:rPr>
                <w:rFonts w:hint="eastAsia" w:ascii="Times New Roman" w:hAnsi="Times New Roman" w:cs="Times New Roman"/>
                <w:kern w:val="2"/>
                <w:sz w:val="24"/>
                <w:szCs w:val="24"/>
                <w:lang w:val="en-US" w:eastAsia="zh-CN"/>
              </w:rPr>
              <w:t>、梅溪河和大港河两岸土地连片开发改造项目</w:t>
            </w:r>
            <w:r>
              <w:rPr>
                <w:rFonts w:hint="default" w:ascii="Times New Roman" w:hAnsi="Times New Roman" w:cs="Times New Roman"/>
                <w:sz w:val="24"/>
                <w:szCs w:val="24"/>
              </w:rPr>
              <w:t>。</w:t>
            </w:r>
          </w:p>
          <w:p>
            <w:pPr>
              <w:spacing w:before="240" w:line="240" w:lineRule="auto"/>
              <w:ind w:firstLine="482"/>
              <w:rPr>
                <w:rFonts w:hint="default" w:ascii="Times New Roman" w:hAnsi="Times New Roman" w:cs="Times New Roman"/>
                <w:b/>
                <w:bCs/>
                <w:sz w:val="24"/>
                <w:szCs w:val="24"/>
              </w:rPr>
            </w:pPr>
            <w:r>
              <w:rPr>
                <w:rFonts w:hint="default" w:ascii="Times New Roman" w:hAnsi="Times New Roman" w:cs="Times New Roman"/>
                <w:b/>
                <w:bCs/>
                <w:sz w:val="24"/>
                <w:szCs w:val="24"/>
              </w:rPr>
              <w:t>（三）</w:t>
            </w:r>
            <w:r>
              <w:rPr>
                <w:rFonts w:hint="default" w:ascii="Times New Roman" w:hAnsi="Times New Roman" w:cs="Times New Roman"/>
                <w:b/>
                <w:bCs/>
                <w:color w:val="000000"/>
                <w:kern w:val="0"/>
                <w:sz w:val="24"/>
                <w:szCs w:val="24"/>
              </w:rPr>
              <w:t>污水处理设施及配套管网建设</w:t>
            </w:r>
            <w:r>
              <w:rPr>
                <w:rFonts w:hint="default" w:ascii="Times New Roman" w:hAnsi="Times New Roman" w:cs="Times New Roman"/>
                <w:b/>
                <w:bCs/>
                <w:sz w:val="24"/>
                <w:szCs w:val="24"/>
              </w:rPr>
              <w:t>工程</w:t>
            </w:r>
          </w:p>
          <w:p>
            <w:pPr>
              <w:spacing w:line="240" w:lineRule="auto"/>
              <w:ind w:firstLine="480"/>
              <w:rPr>
                <w:rFonts w:hint="default" w:ascii="Times New Roman" w:hAnsi="Times New Roman" w:cs="Times New Roman"/>
                <w:color w:val="auto"/>
                <w:sz w:val="24"/>
                <w:szCs w:val="24"/>
              </w:rPr>
            </w:pPr>
            <w:r>
              <w:rPr>
                <w:rFonts w:ascii="Times New Roman" w:hAnsi="Times New Roman" w:cs="Times New Roman"/>
                <w:color w:val="auto"/>
                <w:kern w:val="2"/>
                <w:sz w:val="24"/>
                <w:szCs w:val="24"/>
              </w:rPr>
              <w:t>护堤路泵站及其配套管网建设项目</w:t>
            </w:r>
            <w:r>
              <w:rPr>
                <w:rFonts w:hint="default" w:ascii="Times New Roman" w:hAnsi="Times New Roman" w:cs="Times New Roman"/>
                <w:color w:val="auto"/>
                <w:kern w:val="2"/>
                <w:sz w:val="24"/>
                <w:szCs w:val="24"/>
                <w:lang w:eastAsia="zh-CN"/>
              </w:rPr>
              <w:t>、</w:t>
            </w:r>
            <w:r>
              <w:rPr>
                <w:rFonts w:hint="default" w:ascii="Times New Roman" w:hAnsi="Times New Roman" w:cs="Times New Roman"/>
                <w:color w:val="auto"/>
                <w:sz w:val="24"/>
                <w:szCs w:val="24"/>
                <w:lang w:eastAsia="zh-CN"/>
              </w:rPr>
              <w:t>金平区农村生活污水治理攻坚行动</w:t>
            </w:r>
            <w:r>
              <w:rPr>
                <w:rFonts w:hint="default" w:ascii="Times New Roman" w:hAnsi="Times New Roman" w:cs="Times New Roman"/>
                <w:color w:val="auto"/>
                <w:sz w:val="24"/>
                <w:szCs w:val="24"/>
                <w:lang w:val="en-US" w:eastAsia="zh-CN"/>
              </w:rPr>
              <w:t>。</w:t>
            </w:r>
          </w:p>
          <w:p>
            <w:pPr>
              <w:spacing w:line="240" w:lineRule="auto"/>
              <w:rPr>
                <w:rFonts w:hint="default" w:ascii="Times New Roman" w:hAnsi="Times New Roman" w:cs="Times New Roman"/>
                <w:sz w:val="24"/>
                <w:szCs w:val="24"/>
              </w:rPr>
            </w:pPr>
          </w:p>
        </w:tc>
      </w:tr>
    </w:tbl>
    <w:p>
      <w:pPr>
        <w:pStyle w:val="10"/>
        <w:ind w:firstLine="0" w:firstLineChars="0"/>
        <w:rPr>
          <w:rFonts w:hint="eastAsia"/>
          <w:lang w:val="en-US" w:eastAsia="zh-CN"/>
        </w:rPr>
      </w:pPr>
    </w:p>
    <w:p>
      <w:pPr>
        <w:spacing w:beforeLines="50" w:afterLines="0" w:line="360" w:lineRule="auto"/>
        <w:ind w:firstLine="0" w:firstLineChars="0"/>
      </w:pPr>
      <w:r>
        <w:br w:type="page"/>
      </w:r>
    </w:p>
    <w:p>
      <w:pPr>
        <w:pStyle w:val="3"/>
        <w:spacing w:beforeLines="50" w:afterLines="0" w:line="360" w:lineRule="auto"/>
        <w:rPr>
          <w:rFonts w:hint="eastAsia" w:ascii="Times New Roman" w:hAnsi="Times New Roman" w:eastAsia="黑体" w:cs="Times New Roman"/>
          <w:kern w:val="44"/>
          <w:sz w:val="36"/>
          <w:szCs w:val="44"/>
        </w:rPr>
      </w:pPr>
      <w:bookmarkStart w:id="469" w:name="_Toc5760"/>
      <w:bookmarkStart w:id="470" w:name="_Toc28881"/>
      <w:bookmarkStart w:id="471" w:name="_Toc13637"/>
      <w:bookmarkStart w:id="472" w:name="_Toc15441"/>
      <w:bookmarkStart w:id="473" w:name="_Toc14709"/>
      <w:bookmarkStart w:id="474" w:name="_Toc20150"/>
      <w:bookmarkStart w:id="475" w:name="_Toc3138"/>
      <w:bookmarkStart w:id="476" w:name="_Toc21576"/>
      <w:bookmarkStart w:id="477" w:name="_Toc22329"/>
      <w:bookmarkStart w:id="478" w:name="_Toc17376"/>
      <w:bookmarkStart w:id="479" w:name="_Toc155"/>
      <w:bookmarkStart w:id="480" w:name="_Toc7673"/>
      <w:bookmarkStart w:id="481" w:name="_Toc24531"/>
      <w:bookmarkStart w:id="482" w:name="_Toc2957"/>
      <w:bookmarkStart w:id="483" w:name="_Toc20204"/>
      <w:bookmarkStart w:id="484" w:name="_Toc7499"/>
      <w:bookmarkStart w:id="485" w:name="_Toc26699"/>
      <w:bookmarkStart w:id="486" w:name="_Toc3655"/>
      <w:bookmarkStart w:id="487" w:name="_Toc32759"/>
      <w:bookmarkStart w:id="488" w:name="_Toc24506"/>
      <w:r>
        <w:rPr>
          <w:rFonts w:hint="eastAsia" w:ascii="Times New Roman" w:hAnsi="Times New Roman" w:eastAsia="黑体" w:cs="Times New Roman"/>
          <w:kern w:val="44"/>
          <w:sz w:val="36"/>
          <w:szCs w:val="44"/>
        </w:rPr>
        <w:t>第</w:t>
      </w:r>
      <w:r>
        <w:rPr>
          <w:rFonts w:hint="eastAsia" w:ascii="Times New Roman" w:hAnsi="Times New Roman" w:eastAsia="黑体" w:cs="Times New Roman"/>
          <w:kern w:val="44"/>
          <w:sz w:val="36"/>
          <w:szCs w:val="44"/>
          <w:lang w:eastAsia="zh-CN"/>
        </w:rPr>
        <w:t>六章</w:t>
      </w:r>
      <w:r>
        <w:rPr>
          <w:rFonts w:hint="eastAsia" w:ascii="Times New Roman" w:hAnsi="Times New Roman" w:cs="Times New Roman"/>
          <w:kern w:val="44"/>
          <w:sz w:val="36"/>
          <w:szCs w:val="44"/>
          <w:lang w:val="en-US" w:eastAsia="zh-CN"/>
        </w:rPr>
        <w:t xml:space="preserve"> </w:t>
      </w:r>
      <w:r>
        <w:rPr>
          <w:rFonts w:hint="eastAsia" w:ascii="Times New Roman" w:hAnsi="Times New Roman" w:eastAsia="黑体" w:cs="Times New Roman"/>
          <w:kern w:val="44"/>
          <w:sz w:val="36"/>
          <w:szCs w:val="44"/>
        </w:rPr>
        <w:t>统筹陆海污染防治，打造水清岸绿滩净美丽</w:t>
      </w:r>
      <w:r>
        <w:rPr>
          <w:rFonts w:hint="eastAsia" w:ascii="Times New Roman" w:hAnsi="Times New Roman" w:eastAsia="黑体" w:cs="Times New Roman"/>
          <w:kern w:val="44"/>
          <w:sz w:val="36"/>
          <w:szCs w:val="44"/>
          <w:lang w:eastAsia="zh-CN"/>
        </w:rPr>
        <w:t>海湾</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bookmarkEnd w:id="467"/>
    <w:bookmarkEnd w:id="468"/>
    <w:p>
      <w:pPr>
        <w:pageBreakBefore w:val="0"/>
        <w:widowControl w:val="0"/>
        <w:kinsoku/>
        <w:wordWrap/>
        <w:overflowPunct/>
        <w:topLinePunct w:val="0"/>
        <w:autoSpaceDE/>
        <w:autoSpaceDN/>
        <w:bidi w:val="0"/>
        <w:spacing w:line="360" w:lineRule="auto"/>
        <w:ind w:firstLine="640"/>
        <w:textAlignment w:val="auto"/>
        <w:rPr>
          <w:rFonts w:hint="eastAsia" w:ascii="仿宋_GB2312" w:hAnsi="仿宋_GB2312" w:eastAsia="仿宋_GB2312" w:cs="仿宋_GB2312"/>
          <w:color w:val="000000"/>
          <w:kern w:val="2"/>
          <w:sz w:val="32"/>
          <w:szCs w:val="32"/>
          <w:lang w:val="en-US" w:eastAsia="zh-CN" w:bidi="ar-SA"/>
        </w:rPr>
      </w:pPr>
      <w:bookmarkStart w:id="489" w:name="_Toc8376"/>
      <w:bookmarkStart w:id="490" w:name="_Toc52323954"/>
      <w:r>
        <w:rPr>
          <w:rFonts w:hint="eastAsia" w:ascii="仿宋_GB2312" w:hAnsi="仿宋_GB2312" w:eastAsia="仿宋_GB2312" w:cs="仿宋_GB2312"/>
          <w:color w:val="000000"/>
          <w:kern w:val="2"/>
          <w:sz w:val="32"/>
          <w:szCs w:val="32"/>
          <w:lang w:val="en-US" w:eastAsia="zh-CN" w:bidi="ar-SA"/>
        </w:rPr>
        <w:t>坚持陆海统筹、系统治理，全面加大近岸海域污染防治力度，同步抓好海洋生态保护与修复，推动海洋生态环境质量持续稳定改善，建设“水清滩净、岸绿湾美、鱼鸥翔集、人海和谐”美丽海湾。</w:t>
      </w:r>
    </w:p>
    <w:p>
      <w:pPr>
        <w:pStyle w:val="5"/>
        <w:pageBreakBefore w:val="0"/>
        <w:widowControl w:val="0"/>
        <w:kinsoku/>
        <w:wordWrap/>
        <w:overflowPunct/>
        <w:topLinePunct w:val="0"/>
        <w:autoSpaceDE/>
        <w:autoSpaceDN/>
        <w:bidi w:val="0"/>
        <w:spacing w:line="360" w:lineRule="auto"/>
        <w:textAlignment w:val="auto"/>
        <w:rPr>
          <w:rFonts w:hint="eastAsia" w:ascii="Times New Roman" w:hAnsi="Times New Roman" w:cs="Times New Roman"/>
          <w:bCs w:val="0"/>
          <w:szCs w:val="22"/>
        </w:rPr>
      </w:pPr>
      <w:bookmarkStart w:id="491" w:name="_Toc14753"/>
      <w:bookmarkStart w:id="492" w:name="_Toc1280"/>
      <w:bookmarkStart w:id="493" w:name="_Toc20481"/>
      <w:bookmarkStart w:id="494" w:name="_Toc1887"/>
      <w:bookmarkStart w:id="495" w:name="_Toc19555"/>
      <w:bookmarkStart w:id="496" w:name="_Toc4779"/>
      <w:bookmarkStart w:id="497" w:name="_Toc32051"/>
      <w:bookmarkStart w:id="498" w:name="_Toc9101"/>
      <w:bookmarkStart w:id="499" w:name="_Toc28289"/>
      <w:bookmarkStart w:id="500" w:name="_Toc5898"/>
      <w:bookmarkStart w:id="501" w:name="_Toc19244"/>
      <w:bookmarkStart w:id="502" w:name="_Toc18935"/>
      <w:bookmarkStart w:id="503" w:name="_Toc18943"/>
      <w:bookmarkStart w:id="504" w:name="_Toc17344"/>
      <w:bookmarkStart w:id="505" w:name="_Toc4384"/>
      <w:bookmarkStart w:id="506" w:name="_Toc25936"/>
      <w:bookmarkStart w:id="507" w:name="_Toc24050"/>
      <w:bookmarkStart w:id="508" w:name="_Toc7910"/>
      <w:bookmarkStart w:id="509" w:name="_Toc20035"/>
      <w:bookmarkStart w:id="510" w:name="_Toc8370"/>
      <w:r>
        <w:rPr>
          <w:rFonts w:hint="eastAsia" w:ascii="Times New Roman" w:hAnsi="Times New Roman" w:cs="Times New Roman"/>
          <w:bCs w:val="0"/>
          <w:szCs w:val="22"/>
          <w:lang w:val="en-US" w:eastAsia="zh-CN"/>
        </w:rPr>
        <w:t>第一节 严格控制陆源污染</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bookmarkEnd w:id="489"/>
    <w:bookmarkEnd w:id="490"/>
    <w:p>
      <w:pPr>
        <w:pageBreakBefore w:val="0"/>
        <w:widowControl w:val="0"/>
        <w:kinsoku/>
        <w:wordWrap/>
        <w:overflowPunct/>
        <w:topLinePunct w:val="0"/>
        <w:autoSpaceDE/>
        <w:autoSpaceDN/>
        <w:bidi w:val="0"/>
        <w:spacing w:line="360" w:lineRule="auto"/>
        <w:textAlignment w:val="auto"/>
        <w:rPr>
          <w:rFonts w:hint="eastAsia" w:ascii="仿宋_GB2312" w:hAnsi="仿宋_GB2312" w:eastAsia="仿宋_GB2312" w:cs="仿宋_GB2312"/>
          <w:color w:val="000000"/>
          <w:kern w:val="2"/>
          <w:sz w:val="32"/>
          <w:szCs w:val="32"/>
          <w:lang w:val="en-US" w:eastAsia="zh-CN" w:bidi="ar-SA"/>
        </w:rPr>
      </w:pPr>
      <w:r>
        <w:rPr>
          <w:rFonts w:hint="default" w:ascii="楷体" w:hAnsi="楷体" w:eastAsia="楷体" w:cs="仿宋"/>
          <w:szCs w:val="32"/>
        </w:rPr>
        <w:t>推进入海（河）排污口</w:t>
      </w:r>
      <w:r>
        <w:rPr>
          <w:rFonts w:hint="default" w:ascii="楷体" w:hAnsi="楷体" w:eastAsia="楷体" w:cs="仿宋"/>
          <w:szCs w:val="32"/>
          <w:lang w:eastAsia="zh-CN"/>
        </w:rPr>
        <w:t>整治</w:t>
      </w:r>
      <w:r>
        <w:rPr>
          <w:rFonts w:ascii="楷体" w:hAnsi="楷体" w:eastAsia="楷体" w:cs="仿宋"/>
          <w:szCs w:val="32"/>
        </w:rPr>
        <w:t>。</w:t>
      </w:r>
      <w:r>
        <w:rPr>
          <w:rFonts w:hint="eastAsia" w:ascii="仿宋_GB2312" w:hAnsi="仿宋_GB2312" w:eastAsia="仿宋_GB2312" w:cs="仿宋_GB2312"/>
          <w:color w:val="000000"/>
          <w:kern w:val="2"/>
          <w:sz w:val="32"/>
          <w:szCs w:val="32"/>
          <w:lang w:val="en-US" w:eastAsia="zh-CN" w:bidi="ar-SA"/>
        </w:rPr>
        <w:t>开展入海排污口“查、测、溯、治”工作，推进入海排污口的规范化建设。进一步强化对入海排污口的排查、监测、溯源工作，并建立台账。加强工业企业排查和整治工作，建立工作台帐，实施分类处置，对于不符合产业布局规划、未进驻工业园区的规模以下且长期污染环境，治理无望的工业企业，坚决采取“两断三清”关停取缔措施。严格控制工业直排海污染源排放，依托监督性监测、“双随机”抽查等开展日常监管，加强环境执法监测联动、错时突击检查等多样化执法形式，加大执法力度，坚决查处环境违法行为。</w:t>
      </w:r>
    </w:p>
    <w:p>
      <w:pPr>
        <w:pageBreakBefore w:val="0"/>
        <w:widowControl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default" w:ascii="楷体" w:hAnsi="楷体" w:eastAsia="楷体" w:cs="仿宋"/>
          <w:szCs w:val="32"/>
        </w:rPr>
        <w:t>深化入海河流综合整治</w:t>
      </w:r>
      <w:r>
        <w:rPr>
          <w:rFonts w:ascii="楷体" w:hAnsi="楷体" w:eastAsia="楷体" w:cs="仿宋"/>
          <w:szCs w:val="32"/>
        </w:rPr>
        <w:t>。</w:t>
      </w:r>
      <w:r>
        <w:rPr>
          <w:rFonts w:hint="eastAsia" w:ascii="仿宋_GB2312" w:hAnsi="仿宋_GB2312" w:eastAsia="仿宋_GB2312" w:cs="仿宋_GB2312"/>
          <w:color w:val="000000"/>
          <w:kern w:val="2"/>
          <w:sz w:val="32"/>
          <w:szCs w:val="32"/>
          <w:lang w:val="en-US" w:eastAsia="zh-CN" w:bidi="ar-SA"/>
        </w:rPr>
        <w:t>按照市级部署的“一河一策”要求，</w:t>
      </w:r>
      <w:bookmarkStart w:id="511" w:name="_Hlk50400820"/>
      <w:r>
        <w:rPr>
          <w:rFonts w:hint="eastAsia" w:ascii="仿宋_GB2312" w:hAnsi="仿宋_GB2312" w:eastAsia="仿宋_GB2312" w:cs="仿宋_GB2312"/>
          <w:color w:val="000000"/>
          <w:kern w:val="2"/>
          <w:sz w:val="32"/>
          <w:szCs w:val="32"/>
          <w:lang w:val="en-US" w:eastAsia="zh-CN" w:bidi="ar-SA"/>
        </w:rPr>
        <w:t>巩固和提升梅溪河升平断面污染综合整治成果</w:t>
      </w:r>
      <w:bookmarkEnd w:id="511"/>
      <w:r>
        <w:rPr>
          <w:rFonts w:hint="eastAsia" w:ascii="仿宋_GB2312" w:hAnsi="仿宋_GB2312" w:eastAsia="仿宋_GB2312" w:cs="仿宋_GB2312"/>
          <w:color w:val="000000"/>
          <w:kern w:val="2"/>
          <w:sz w:val="32"/>
          <w:szCs w:val="32"/>
          <w:lang w:val="en-US" w:eastAsia="zh-CN" w:bidi="ar-SA"/>
        </w:rPr>
        <w:t>，持续加强入海河流污染治理，因地制宜采取控源截污、面源治理等措施，完善金平区生活污水处理和配套管网设施，着力减少总氮等污染物入海量。加强河面保洁，减少河流携带垃圾入海。</w:t>
      </w:r>
    </w:p>
    <w:p>
      <w:pPr>
        <w:pStyle w:val="5"/>
        <w:pageBreakBefore w:val="0"/>
        <w:widowControl w:val="0"/>
        <w:kinsoku/>
        <w:wordWrap/>
        <w:overflowPunct/>
        <w:topLinePunct w:val="0"/>
        <w:autoSpaceDE/>
        <w:autoSpaceDN/>
        <w:bidi w:val="0"/>
        <w:spacing w:line="360" w:lineRule="auto"/>
        <w:textAlignment w:val="auto"/>
        <w:rPr>
          <w:rFonts w:hint="eastAsia" w:ascii="Times New Roman" w:hAnsi="Times New Roman" w:cs="Times New Roman"/>
          <w:bCs w:val="0"/>
          <w:szCs w:val="22"/>
          <w:lang w:val="en-US" w:eastAsia="zh-CN"/>
        </w:rPr>
      </w:pPr>
      <w:bookmarkStart w:id="512" w:name="_Toc12068"/>
      <w:bookmarkStart w:id="513" w:name="_Toc6363"/>
      <w:bookmarkStart w:id="514" w:name="_Toc22387"/>
      <w:bookmarkStart w:id="515" w:name="_Toc24383"/>
      <w:bookmarkStart w:id="516" w:name="_Toc11711"/>
      <w:bookmarkStart w:id="517" w:name="_Toc2941"/>
      <w:bookmarkStart w:id="518" w:name="_Toc12804"/>
      <w:bookmarkStart w:id="519" w:name="_Toc25500"/>
      <w:bookmarkStart w:id="520" w:name="_Toc27426"/>
      <w:bookmarkStart w:id="521" w:name="_Toc18425"/>
      <w:bookmarkStart w:id="522" w:name="_Toc3756"/>
      <w:bookmarkStart w:id="523" w:name="_Toc12328"/>
      <w:bookmarkStart w:id="524" w:name="_Toc23505"/>
      <w:bookmarkStart w:id="525" w:name="_Toc2081"/>
      <w:bookmarkStart w:id="526" w:name="_Toc877"/>
      <w:bookmarkStart w:id="527" w:name="_Toc11039"/>
      <w:bookmarkStart w:id="528" w:name="_Toc31649"/>
      <w:bookmarkStart w:id="529" w:name="_Toc27362"/>
      <w:bookmarkStart w:id="530" w:name="_Toc13330"/>
      <w:bookmarkStart w:id="531" w:name="_Toc22287"/>
      <w:r>
        <w:rPr>
          <w:rFonts w:hint="eastAsia" w:ascii="Times New Roman" w:hAnsi="Times New Roman" w:cs="Times New Roman"/>
          <w:bCs w:val="0"/>
          <w:szCs w:val="22"/>
          <w:lang w:val="en-US" w:eastAsia="zh-CN"/>
        </w:rPr>
        <w:t xml:space="preserve">第二节 </w:t>
      </w:r>
      <w:r>
        <w:rPr>
          <w:rFonts w:hint="eastAsia" w:ascii="Times New Roman" w:hAnsi="Times New Roman" w:eastAsia="楷体" w:cs="Times New Roman"/>
          <w:bCs w:val="0"/>
          <w:szCs w:val="22"/>
          <w:lang w:eastAsia="zh-CN"/>
        </w:rPr>
        <w:t>强化海洋污染防治</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pPr>
        <w:pStyle w:val="10"/>
        <w:pageBreakBefore w:val="0"/>
        <w:widowControl w:val="0"/>
        <w:kinsoku/>
        <w:wordWrap/>
        <w:overflowPunct/>
        <w:topLinePunct w:val="0"/>
        <w:autoSpaceDE/>
        <w:autoSpaceDN/>
        <w:bidi w:val="0"/>
        <w:snapToGrid/>
        <w:spacing w:after="0" w:line="360" w:lineRule="auto"/>
        <w:textAlignment w:val="auto"/>
        <w:rPr>
          <w:rFonts w:hint="eastAsia" w:ascii="仿宋_GB2312" w:hAnsi="仿宋_GB2312" w:eastAsia="仿宋_GB2312" w:cs="仿宋_GB2312"/>
          <w:color w:val="000000"/>
          <w:kern w:val="2"/>
          <w:sz w:val="32"/>
          <w:szCs w:val="32"/>
          <w:lang w:val="en-US" w:eastAsia="zh-CN" w:bidi="ar-SA"/>
        </w:rPr>
      </w:pPr>
      <w:r>
        <w:rPr>
          <w:rFonts w:hint="default" w:ascii="楷体" w:hAnsi="楷体" w:eastAsia="楷体" w:cs="仿宋"/>
          <w:bCs w:val="0"/>
          <w:sz w:val="32"/>
          <w:szCs w:val="32"/>
          <w:lang w:eastAsia="zh-CN"/>
        </w:rPr>
        <w:t>推进港口</w:t>
      </w:r>
      <w:r>
        <w:rPr>
          <w:rFonts w:ascii="楷体" w:hAnsi="楷体" w:eastAsia="楷体" w:cs="仿宋"/>
          <w:bCs w:val="0"/>
          <w:sz w:val="32"/>
          <w:szCs w:val="32"/>
        </w:rPr>
        <w:t>船舶污染治理。</w:t>
      </w:r>
      <w:r>
        <w:rPr>
          <w:rFonts w:hint="eastAsia" w:ascii="仿宋_GB2312" w:hAnsi="仿宋_GB2312" w:eastAsia="仿宋_GB2312" w:cs="仿宋_GB2312"/>
          <w:color w:val="000000"/>
          <w:kern w:val="2"/>
          <w:sz w:val="32"/>
          <w:szCs w:val="32"/>
          <w:lang w:val="en-US" w:eastAsia="zh-CN" w:bidi="ar-SA"/>
        </w:rPr>
        <w:t>推动港口及内河加快船舶含油污水、洗舱水、生活污水和垃圾等污染物的接收、转运及处置设施建设，400总吨以下小型船舶生活污水采取船上储存、交岸接收的方式处置。组建水上应急清污队伍，推动内河水域防污器材设备库的建设。开展渔港环境综合整治，鼓励配置完善渔港垃圾收集和转运设施，及时收集、清理、转运并处置渔港及到港渔船产生的垃圾，提高渔港污染防治监管水平。</w:t>
      </w:r>
    </w:p>
    <w:p>
      <w:pPr>
        <w:pStyle w:val="10"/>
        <w:pageBreakBefore w:val="0"/>
        <w:widowControl w:val="0"/>
        <w:kinsoku/>
        <w:wordWrap/>
        <w:overflowPunct/>
        <w:topLinePunct w:val="0"/>
        <w:autoSpaceDE/>
        <w:autoSpaceDN/>
        <w:bidi w:val="0"/>
        <w:snapToGrid/>
        <w:spacing w:line="360" w:lineRule="auto"/>
        <w:textAlignment w:val="auto"/>
        <w:rPr>
          <w:rFonts w:hint="eastAsia" w:ascii="仿宋_GB2312" w:hAnsi="仿宋_GB2312" w:eastAsia="仿宋_GB2312" w:cs="仿宋_GB2312"/>
          <w:color w:val="000000"/>
          <w:kern w:val="2"/>
          <w:sz w:val="32"/>
          <w:szCs w:val="32"/>
          <w:lang w:val="en-US" w:eastAsia="zh-CN" w:bidi="ar-SA"/>
        </w:rPr>
      </w:pPr>
      <w:r>
        <w:rPr>
          <w:rFonts w:hint="default" w:ascii="楷体" w:hAnsi="楷体" w:eastAsia="楷体" w:cs="仿宋"/>
          <w:bCs w:val="0"/>
          <w:sz w:val="32"/>
          <w:szCs w:val="32"/>
          <w:lang w:eastAsia="zh-CN"/>
        </w:rPr>
        <w:t>推进</w:t>
      </w:r>
      <w:r>
        <w:rPr>
          <w:rFonts w:ascii="楷体" w:hAnsi="楷体" w:eastAsia="楷体" w:cs="仿宋"/>
          <w:bCs w:val="0"/>
          <w:sz w:val="32"/>
          <w:szCs w:val="32"/>
        </w:rPr>
        <w:t>海水养殖污染治理。</w:t>
      </w:r>
      <w:r>
        <w:rPr>
          <w:rFonts w:hint="eastAsia" w:ascii="仿宋_GB2312" w:hAnsi="仿宋_GB2312" w:eastAsia="仿宋_GB2312" w:cs="仿宋_GB2312"/>
          <w:color w:val="000000"/>
          <w:szCs w:val="32"/>
        </w:rPr>
        <w:t>严格执行</w:t>
      </w:r>
      <w:r>
        <w:rPr>
          <w:rFonts w:hint="eastAsia" w:ascii="仿宋_GB2312" w:hAnsi="仿宋_GB2312" w:eastAsia="仿宋_GB2312" w:cs="仿宋_GB2312"/>
          <w:color w:val="000000"/>
          <w:szCs w:val="32"/>
          <w:highlight w:val="none"/>
        </w:rPr>
        <w:t>《汕头市</w:t>
      </w:r>
      <w:r>
        <w:rPr>
          <w:rFonts w:hint="eastAsia" w:ascii="仿宋_GB2312" w:hAnsi="仿宋_GB2312" w:eastAsia="仿宋_GB2312" w:cs="仿宋_GB2312"/>
          <w:color w:val="000000"/>
          <w:szCs w:val="32"/>
          <w:highlight w:val="none"/>
          <w:lang w:eastAsia="zh-CN"/>
        </w:rPr>
        <w:t>金平</w:t>
      </w:r>
      <w:r>
        <w:rPr>
          <w:rFonts w:hint="eastAsia" w:ascii="仿宋_GB2312" w:hAnsi="仿宋_GB2312" w:eastAsia="仿宋_GB2312" w:cs="仿宋_GB2312"/>
          <w:color w:val="000000"/>
          <w:szCs w:val="32"/>
          <w:highlight w:val="none"/>
        </w:rPr>
        <w:t>区养殖水域滩涂规划（2018-2030）》，推广水产生</w:t>
      </w:r>
      <w:r>
        <w:rPr>
          <w:rFonts w:hint="eastAsia" w:ascii="仿宋_GB2312" w:hAnsi="仿宋_GB2312" w:eastAsia="仿宋_GB2312" w:cs="仿宋_GB2312"/>
          <w:color w:val="000000"/>
          <w:szCs w:val="32"/>
        </w:rPr>
        <w:t>态健康养殖。加强渔业水域环境治理，建立健全养殖水体水质监测机制，定期开展水质监督监测，引导养殖者合理投喂饲料，定期对养殖水域加注新水，使用生态或微生物制剂调节和改良水质。推行水域资源养护，引导水产养殖模式由单一生产型渔业向绿色生态健康养殖模式转变，鼓励深海养殖。</w:t>
      </w:r>
    </w:p>
    <w:p>
      <w:pPr>
        <w:pageBreakBefore w:val="0"/>
        <w:widowControl w:val="0"/>
        <w:kinsoku/>
        <w:wordWrap/>
        <w:overflowPunct/>
        <w:topLinePunct w:val="0"/>
        <w:autoSpaceDE/>
        <w:autoSpaceDN/>
        <w:bidi w:val="0"/>
        <w:spacing w:line="360" w:lineRule="auto"/>
        <w:ind w:firstLine="640"/>
        <w:textAlignment w:val="auto"/>
        <w:rPr>
          <w:rFonts w:hint="eastAsia"/>
          <w:lang w:val="en-US" w:eastAsia="zh-CN"/>
        </w:rPr>
      </w:pPr>
      <w:r>
        <w:rPr>
          <w:rFonts w:hint="default" w:ascii="楷体" w:hAnsi="楷体" w:eastAsia="楷体" w:cs="仿宋"/>
          <w:bCs w:val="0"/>
          <w:color w:val="auto"/>
          <w:sz w:val="32"/>
          <w:szCs w:val="32"/>
          <w:lang w:eastAsia="zh-CN"/>
        </w:rPr>
        <w:t>推进海洋垃圾</w:t>
      </w:r>
      <w:r>
        <w:rPr>
          <w:rFonts w:ascii="楷体" w:hAnsi="楷体" w:eastAsia="楷体" w:cs="仿宋"/>
          <w:bCs w:val="0"/>
          <w:color w:val="auto"/>
          <w:sz w:val="32"/>
          <w:szCs w:val="32"/>
        </w:rPr>
        <w:t>综合治</w:t>
      </w:r>
      <w:r>
        <w:rPr>
          <w:rFonts w:hint="default" w:ascii="楷体" w:hAnsi="楷体" w:eastAsia="楷体" w:cs="仿宋"/>
          <w:bCs w:val="0"/>
          <w:color w:val="auto"/>
          <w:sz w:val="32"/>
          <w:szCs w:val="32"/>
          <w:lang w:eastAsia="zh-CN"/>
        </w:rPr>
        <w:t>理</w:t>
      </w:r>
      <w:r>
        <w:rPr>
          <w:rFonts w:ascii="楷体" w:hAnsi="楷体" w:eastAsia="楷体" w:cs="仿宋"/>
          <w:bCs w:val="0"/>
          <w:color w:val="auto"/>
          <w:sz w:val="32"/>
          <w:szCs w:val="32"/>
        </w:rPr>
        <w:t>。</w:t>
      </w:r>
      <w:r>
        <w:rPr>
          <w:rFonts w:hint="eastAsia" w:ascii="仿宋_GB2312" w:hAnsi="仿宋_GB2312" w:eastAsia="仿宋_GB2312" w:cs="仿宋_GB2312"/>
          <w:color w:val="000000"/>
          <w:szCs w:val="32"/>
        </w:rPr>
        <w:t>强化区域内海面巡查和岸线巡查监管，严控陆上垃圾随意倾倒入海现象，严防船上随意丢弃泡沫制品、生活垃圾等对海域造成的二次污染。提高水上保洁工作效率，根据海湾潮水和风浪的特点，合理调度水上保洁船出海班次、增购设备，针对退潮时岸边死角易聚集漂浮垃圾的特点及时清理，确保区域内海域的洁净。</w:t>
      </w:r>
    </w:p>
    <w:p>
      <w:pPr>
        <w:pStyle w:val="5"/>
        <w:pageBreakBefore w:val="0"/>
        <w:widowControl w:val="0"/>
        <w:kinsoku/>
        <w:wordWrap/>
        <w:overflowPunct/>
        <w:topLinePunct w:val="0"/>
        <w:autoSpaceDE/>
        <w:autoSpaceDN/>
        <w:bidi w:val="0"/>
        <w:spacing w:line="360" w:lineRule="auto"/>
        <w:textAlignment w:val="auto"/>
        <w:rPr>
          <w:rFonts w:hint="default" w:ascii="微软雅黑" w:hAnsi="微软雅黑" w:eastAsia="仿宋" w:cs="微软雅黑"/>
          <w:b w:val="0"/>
          <w:bCs/>
          <w:color w:val="auto"/>
          <w:sz w:val="32"/>
          <w:szCs w:val="32"/>
          <w:highlight w:val="none"/>
          <w:lang w:val="en-US" w:eastAsia="zh-CN"/>
        </w:rPr>
      </w:pPr>
      <w:bookmarkStart w:id="532" w:name="_Toc20836"/>
      <w:bookmarkStart w:id="533" w:name="_Toc154"/>
      <w:bookmarkStart w:id="534" w:name="_Toc8623"/>
      <w:bookmarkStart w:id="535" w:name="_Toc17811"/>
      <w:bookmarkStart w:id="536" w:name="_Toc25906"/>
      <w:bookmarkStart w:id="537" w:name="_Toc13325"/>
      <w:bookmarkStart w:id="538" w:name="_Toc14322"/>
      <w:bookmarkStart w:id="539" w:name="_Toc19112"/>
      <w:bookmarkStart w:id="540" w:name="_Toc20803"/>
      <w:bookmarkStart w:id="541" w:name="_Toc24610"/>
      <w:bookmarkStart w:id="542" w:name="_Toc3056"/>
      <w:bookmarkStart w:id="543" w:name="_Toc29894"/>
      <w:bookmarkStart w:id="544" w:name="_Toc14953"/>
      <w:bookmarkStart w:id="545" w:name="_Toc27874"/>
      <w:bookmarkStart w:id="546" w:name="_Toc27609"/>
      <w:bookmarkStart w:id="547" w:name="_Toc25470"/>
      <w:bookmarkStart w:id="548" w:name="_Toc18580"/>
      <w:bookmarkStart w:id="549" w:name="_Toc961"/>
      <w:bookmarkStart w:id="550" w:name="_Toc10915"/>
      <w:bookmarkStart w:id="551" w:name="_Toc27902"/>
      <w:r>
        <w:rPr>
          <w:rFonts w:hint="eastAsia" w:ascii="Times New Roman" w:hAnsi="Times New Roman" w:cs="Times New Roman"/>
          <w:b w:val="0"/>
          <w:bCs w:val="0"/>
          <w:color w:val="auto"/>
          <w:sz w:val="32"/>
          <w:szCs w:val="22"/>
          <w:highlight w:val="none"/>
          <w:lang w:val="en-US" w:eastAsia="zh-CN"/>
        </w:rPr>
        <w:t xml:space="preserve">第三节 </w:t>
      </w:r>
      <w:r>
        <w:rPr>
          <w:rFonts w:hint="eastAsia" w:ascii="Times New Roman" w:hAnsi="Times New Roman" w:eastAsia="楷体" w:cs="Times New Roman"/>
          <w:b w:val="0"/>
          <w:bCs w:val="0"/>
          <w:color w:val="auto"/>
          <w:sz w:val="32"/>
          <w:szCs w:val="22"/>
          <w:highlight w:val="none"/>
          <w:lang w:val="en-US" w:eastAsia="zh-CN"/>
        </w:rPr>
        <w:t>着力打造美丽湾区海岸线</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pPr>
        <w:rPr>
          <w:rFonts w:hint="eastAsia" w:ascii="仿宋_GB2312" w:hAnsi="仿宋_GB2312" w:eastAsia="仿宋_GB2312" w:cs="仿宋_GB2312"/>
          <w:color w:val="000000"/>
          <w:szCs w:val="32"/>
        </w:rPr>
      </w:pPr>
      <w:bookmarkStart w:id="552" w:name="_Toc11048"/>
      <w:bookmarkStart w:id="553" w:name="_Toc27141"/>
      <w:r>
        <w:rPr>
          <w:rFonts w:hint="default" w:ascii="楷体" w:hAnsi="楷体" w:eastAsia="楷体" w:cs="仿宋"/>
          <w:kern w:val="2"/>
          <w:sz w:val="32"/>
          <w:szCs w:val="32"/>
          <w:lang w:val="en-US" w:eastAsia="zh-CN" w:bidi="ar-SA"/>
        </w:rPr>
        <w:t>推进汕头内海湾“美丽海岸”建设。</w:t>
      </w:r>
      <w:r>
        <w:rPr>
          <w:rFonts w:hint="eastAsia" w:ascii="仿宋_GB2312" w:hAnsi="仿宋_GB2312" w:eastAsia="仿宋_GB2312" w:cs="仿宋_GB2312"/>
          <w:color w:val="000000"/>
          <w:kern w:val="2"/>
          <w:sz w:val="32"/>
          <w:szCs w:val="32"/>
          <w:lang w:val="en-US" w:eastAsia="zh-CN" w:bidi="ar-SA"/>
        </w:rPr>
        <w:t>加强</w:t>
      </w:r>
      <w:r>
        <w:rPr>
          <w:rFonts w:hint="eastAsia" w:ascii="仿宋_GB2312" w:hAnsi="仿宋_GB2312" w:eastAsia="仿宋_GB2312" w:cs="仿宋_GB2312"/>
          <w:color w:val="000000"/>
          <w:szCs w:val="32"/>
        </w:rPr>
        <w:t>亲海岸段的海岸配套公共设施建设，拓展公众亲海岸滩岸线。加强自然岸线保护，合理控制沿海岸线的开发强度。严格海洋保护区管理，保护重要渔业品种及其产卵场、索饵场、越冬场和洄游通道，防治外来物种入侵。</w:t>
      </w:r>
      <w:bookmarkStart w:id="554" w:name="_Toc10235"/>
      <w:bookmarkStart w:id="555" w:name="_Toc31999"/>
    </w:p>
    <w:p>
      <w:pPr>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br w:type="page"/>
      </w:r>
    </w:p>
    <w:p>
      <w:pPr>
        <w:pStyle w:val="3"/>
        <w:rPr>
          <w:rStyle w:val="32"/>
          <w:rFonts w:hint="eastAsia" w:ascii="Times New Roman" w:hAnsi="Times New Roman" w:eastAsia="黑体" w:cs="Times New Roman"/>
          <w:bCs/>
          <w:kern w:val="44"/>
          <w:sz w:val="36"/>
          <w:szCs w:val="44"/>
        </w:rPr>
      </w:pPr>
      <w:bookmarkStart w:id="556" w:name="_Toc9895"/>
      <w:bookmarkStart w:id="557" w:name="_Toc23508"/>
      <w:bookmarkStart w:id="558" w:name="_Toc10149"/>
      <w:bookmarkStart w:id="559" w:name="_Toc11214"/>
      <w:bookmarkStart w:id="560" w:name="_Toc52323957"/>
      <w:bookmarkStart w:id="561" w:name="_Toc49877444"/>
      <w:r>
        <w:rPr>
          <w:rStyle w:val="32"/>
          <w:rFonts w:hint="eastAsia" w:ascii="Times New Roman" w:hAnsi="Times New Roman" w:eastAsia="黑体" w:cs="Times New Roman"/>
          <w:bCs/>
          <w:kern w:val="44"/>
          <w:sz w:val="36"/>
          <w:szCs w:val="44"/>
        </w:rPr>
        <w:t>第</w:t>
      </w:r>
      <w:r>
        <w:rPr>
          <w:rStyle w:val="32"/>
          <w:rFonts w:hint="eastAsia" w:ascii="Times New Roman" w:hAnsi="Times New Roman" w:eastAsia="黑体" w:cs="Times New Roman"/>
          <w:bCs/>
          <w:kern w:val="44"/>
          <w:sz w:val="36"/>
          <w:szCs w:val="44"/>
          <w:lang w:eastAsia="zh-CN"/>
        </w:rPr>
        <w:t>七章</w:t>
      </w:r>
      <w:r>
        <w:rPr>
          <w:rStyle w:val="32"/>
          <w:rFonts w:hint="eastAsia" w:ascii="Times New Roman" w:hAnsi="Times New Roman" w:eastAsia="黑体" w:cs="Times New Roman"/>
          <w:bCs/>
          <w:kern w:val="44"/>
          <w:sz w:val="36"/>
          <w:szCs w:val="44"/>
          <w:lang w:val="en-US" w:eastAsia="zh-CN"/>
        </w:rPr>
        <w:t xml:space="preserve"> </w:t>
      </w:r>
      <w:r>
        <w:rPr>
          <w:rStyle w:val="32"/>
          <w:rFonts w:hint="eastAsia" w:ascii="Times New Roman" w:hAnsi="Times New Roman" w:eastAsia="黑体" w:cs="Times New Roman"/>
          <w:bCs/>
          <w:kern w:val="44"/>
          <w:sz w:val="36"/>
          <w:szCs w:val="44"/>
        </w:rPr>
        <w:t>协同防控</w:t>
      </w:r>
      <w:r>
        <w:rPr>
          <w:rStyle w:val="32"/>
          <w:rFonts w:hint="eastAsia" w:ascii="Times New Roman" w:hAnsi="Times New Roman" w:eastAsia="黑体" w:cs="Times New Roman"/>
          <w:bCs/>
          <w:kern w:val="44"/>
          <w:sz w:val="36"/>
          <w:szCs w:val="44"/>
          <w:lang w:eastAsia="zh-CN"/>
        </w:rPr>
        <w:t>臭氧污染</w:t>
      </w:r>
      <w:r>
        <w:rPr>
          <w:rStyle w:val="32"/>
          <w:rFonts w:hint="eastAsia" w:ascii="Times New Roman" w:hAnsi="Times New Roman" w:eastAsia="黑体" w:cs="Times New Roman"/>
          <w:bCs/>
          <w:kern w:val="44"/>
          <w:sz w:val="36"/>
          <w:szCs w:val="44"/>
        </w:rPr>
        <w:t>，</w:t>
      </w:r>
      <w:r>
        <w:rPr>
          <w:rStyle w:val="32"/>
          <w:rFonts w:hint="eastAsia" w:ascii="Times New Roman" w:hAnsi="Times New Roman" w:eastAsia="黑体" w:cs="Times New Roman"/>
          <w:bCs/>
          <w:kern w:val="44"/>
          <w:sz w:val="36"/>
          <w:szCs w:val="44"/>
          <w:lang w:eastAsia="zh-CN"/>
        </w:rPr>
        <w:t>巩固</w:t>
      </w:r>
      <w:r>
        <w:rPr>
          <w:rStyle w:val="32"/>
          <w:rFonts w:hint="eastAsia" w:ascii="Times New Roman" w:hAnsi="Times New Roman" w:eastAsia="黑体" w:cs="Times New Roman"/>
          <w:b w:val="0"/>
          <w:bCs/>
          <w:kern w:val="44"/>
          <w:sz w:val="36"/>
          <w:szCs w:val="44"/>
          <w:lang w:eastAsia="zh-CN"/>
        </w:rPr>
        <w:t>空气</w:t>
      </w:r>
      <w:r>
        <w:rPr>
          <w:rStyle w:val="32"/>
          <w:rFonts w:hint="eastAsia" w:ascii="Times New Roman" w:hAnsi="Times New Roman" w:eastAsia="黑体" w:cs="Times New Roman"/>
          <w:bCs/>
          <w:kern w:val="44"/>
          <w:sz w:val="36"/>
          <w:szCs w:val="44"/>
        </w:rPr>
        <w:t>质量</w:t>
      </w:r>
      <w:r>
        <w:rPr>
          <w:rStyle w:val="32"/>
          <w:rFonts w:hint="eastAsia" w:ascii="Times New Roman" w:hAnsi="Times New Roman" w:eastAsia="黑体" w:cs="Times New Roman"/>
          <w:bCs/>
          <w:kern w:val="44"/>
          <w:sz w:val="36"/>
          <w:szCs w:val="44"/>
          <w:lang w:eastAsia="zh-CN"/>
        </w:rPr>
        <w:t>提升成效</w:t>
      </w:r>
      <w:bookmarkEnd w:id="552"/>
      <w:bookmarkEnd w:id="553"/>
      <w:bookmarkEnd w:id="554"/>
      <w:bookmarkEnd w:id="555"/>
      <w:bookmarkEnd w:id="556"/>
      <w:bookmarkEnd w:id="557"/>
      <w:bookmarkEnd w:id="558"/>
      <w:bookmarkEnd w:id="559"/>
      <w:bookmarkEnd w:id="560"/>
      <w:bookmarkEnd w:id="56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bookmarkStart w:id="562" w:name="_Toc52323958"/>
      <w:bookmarkStart w:id="563" w:name="_Toc19907"/>
      <w:r>
        <w:rPr>
          <w:rFonts w:hint="eastAsia" w:ascii="仿宋_GB2312" w:hAnsi="仿宋_GB2312" w:eastAsia="仿宋_GB2312" w:cs="仿宋_GB2312"/>
          <w:color w:val="000000"/>
          <w:kern w:val="2"/>
          <w:sz w:val="32"/>
          <w:szCs w:val="32"/>
          <w:lang w:val="en-US" w:eastAsia="zh-CN" w:bidi="ar-SA"/>
        </w:rPr>
        <w:t>聚焦臭氧协同防控，多措并举推进大气污染防治，深入实施工业源、移动源、面源三大源治污减排，推动臭氧污染得到有效遏制，持续优化空气质量。</w:t>
      </w:r>
    </w:p>
    <w:bookmarkEnd w:id="562"/>
    <w:bookmarkEnd w:id="563"/>
    <w:p>
      <w:pPr>
        <w:pStyle w:val="5"/>
        <w:bidi w:val="0"/>
        <w:rPr>
          <w:rFonts w:hint="eastAsia"/>
          <w:lang w:val="en-US" w:eastAsia="zh-CN"/>
        </w:rPr>
      </w:pPr>
      <w:bookmarkStart w:id="564" w:name="_Toc52323959"/>
      <w:bookmarkStart w:id="565" w:name="_Toc21043"/>
      <w:bookmarkStart w:id="566" w:name="_Toc13068"/>
      <w:bookmarkStart w:id="567" w:name="_Toc31452"/>
      <w:bookmarkStart w:id="568" w:name="_Toc3568"/>
      <w:bookmarkStart w:id="569" w:name="_Toc7242"/>
      <w:bookmarkStart w:id="570" w:name="_Toc30198"/>
      <w:bookmarkStart w:id="571" w:name="_Toc9147"/>
      <w:bookmarkStart w:id="572" w:name="_Toc13298"/>
      <w:bookmarkStart w:id="573" w:name="_Toc1293"/>
      <w:bookmarkStart w:id="574" w:name="_Toc22216"/>
      <w:bookmarkStart w:id="575" w:name="_Toc16311"/>
      <w:bookmarkStart w:id="576" w:name="_Toc265"/>
      <w:bookmarkStart w:id="577" w:name="_Toc1775"/>
      <w:bookmarkStart w:id="578" w:name="_Toc23468"/>
      <w:bookmarkStart w:id="579" w:name="_Toc4519"/>
      <w:bookmarkStart w:id="580" w:name="_Toc28879"/>
      <w:bookmarkStart w:id="581" w:name="_Toc5959"/>
      <w:bookmarkStart w:id="582" w:name="_Toc22743"/>
      <w:bookmarkStart w:id="583" w:name="_Toc26820"/>
      <w:bookmarkStart w:id="584" w:name="_Toc17520"/>
      <w:bookmarkStart w:id="585" w:name="_Toc11955"/>
      <w:r>
        <w:rPr>
          <w:rFonts w:hint="eastAsia"/>
          <w:lang w:val="en-US" w:eastAsia="zh-CN"/>
        </w:rPr>
        <w:t xml:space="preserve">第一节 </w:t>
      </w:r>
      <w:r>
        <w:rPr>
          <w:rFonts w:hint="default"/>
          <w:lang w:val="en-US" w:eastAsia="zh-CN"/>
        </w:rPr>
        <w:t>构建</w:t>
      </w:r>
      <w:r>
        <w:rPr>
          <w:rFonts w:hint="eastAsia"/>
          <w:lang w:val="en-US" w:eastAsia="zh-CN"/>
        </w:rPr>
        <w:t>协同防控体系</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kern w:val="2"/>
          <w:sz w:val="32"/>
          <w:szCs w:val="32"/>
          <w:lang w:val="en-US" w:eastAsia="zh-CN" w:bidi="ar-SA"/>
        </w:rPr>
      </w:pPr>
      <w:bookmarkStart w:id="586" w:name="_Toc1917"/>
      <w:r>
        <w:rPr>
          <w:rFonts w:hint="eastAsia" w:ascii="仿宋_GB2312" w:hAnsi="仿宋_GB2312" w:eastAsia="仿宋_GB2312" w:cs="仿宋_GB2312"/>
          <w:color w:val="000000"/>
          <w:kern w:val="2"/>
          <w:sz w:val="32"/>
          <w:szCs w:val="32"/>
          <w:lang w:val="en-US" w:eastAsia="zh-CN" w:bidi="ar-SA"/>
        </w:rPr>
        <w:t>持续巩固空气质量提升治理成效，</w:t>
      </w:r>
      <w:r>
        <w:rPr>
          <w:rFonts w:hint="eastAsia" w:ascii="仿宋_GB2312" w:hAnsi="仿宋_GB2312" w:cs="仿宋_GB2312"/>
          <w:color w:val="000000"/>
          <w:kern w:val="2"/>
          <w:sz w:val="32"/>
          <w:szCs w:val="32"/>
          <w:lang w:val="en-US" w:eastAsia="zh-CN" w:bidi="ar-SA"/>
        </w:rPr>
        <w:t>积极有效</w:t>
      </w:r>
      <w:r>
        <w:rPr>
          <w:rFonts w:hint="eastAsia" w:ascii="仿宋_GB2312" w:hAnsi="仿宋_GB2312" w:eastAsia="仿宋_GB2312" w:cs="仿宋_GB2312"/>
          <w:color w:val="000000"/>
          <w:kern w:val="2"/>
          <w:sz w:val="32"/>
          <w:szCs w:val="32"/>
          <w:lang w:val="en-US" w:eastAsia="zh-CN" w:bidi="ar-SA"/>
        </w:rPr>
        <w:t>应对重污染天气，实施区域大气污染防治联防联控。统筹考虑臭氧（O</w:t>
      </w:r>
      <w:r>
        <w:rPr>
          <w:rFonts w:hint="eastAsia" w:ascii="仿宋_GB2312" w:hAnsi="仿宋_GB2312" w:eastAsia="仿宋_GB2312" w:cs="仿宋_GB2312"/>
          <w:color w:val="000000"/>
          <w:kern w:val="2"/>
          <w:sz w:val="32"/>
          <w:szCs w:val="32"/>
          <w:vertAlign w:val="subscript"/>
          <w:lang w:val="en-US" w:eastAsia="zh-CN" w:bidi="ar-SA"/>
        </w:rPr>
        <w:t>3</w:t>
      </w:r>
      <w:r>
        <w:rPr>
          <w:rFonts w:hint="eastAsia" w:ascii="仿宋_GB2312" w:hAnsi="仿宋_GB2312" w:eastAsia="仿宋_GB2312" w:cs="仿宋_GB2312"/>
          <w:color w:val="000000"/>
          <w:kern w:val="2"/>
          <w:sz w:val="32"/>
          <w:szCs w:val="32"/>
          <w:lang w:val="en-US" w:eastAsia="zh-CN" w:bidi="ar-SA"/>
        </w:rPr>
        <w:t>）污染区域传输规律和季节性特征，加强重点区域、重点时段、重点领域、重点行业治理，强化分区分时分类差异化精细化协同管控。建立健全部门间工作协调机制，制定精准的大气污染控制方案，紧密配合省、市要求，重点推进臭氧污染防治，协同颗粒物常态化防控，确保大气环境质量稳定、全面达标。建立与市级联动的大气污染源排放清单管理机制，</w:t>
      </w:r>
      <w:r>
        <w:rPr>
          <w:rFonts w:hint="eastAsia" w:ascii="仿宋_GB2312" w:hAnsi="仿宋_GB2312" w:cs="仿宋_GB2312"/>
          <w:color w:val="000000"/>
          <w:kern w:val="2"/>
          <w:sz w:val="32"/>
          <w:szCs w:val="32"/>
          <w:lang w:val="en-US" w:eastAsia="zh-CN" w:bidi="ar-SA"/>
        </w:rPr>
        <w:t>对接广东省固定污染源VOC监管平台，</w:t>
      </w:r>
      <w:r>
        <w:rPr>
          <w:rFonts w:hint="eastAsia" w:ascii="仿宋_GB2312" w:hAnsi="仿宋_GB2312" w:eastAsia="仿宋_GB2312" w:cs="仿宋_GB2312"/>
          <w:color w:val="000000"/>
          <w:kern w:val="2"/>
          <w:sz w:val="32"/>
          <w:szCs w:val="32"/>
          <w:lang w:val="en-US" w:eastAsia="zh-CN" w:bidi="ar-SA"/>
        </w:rPr>
        <w:t>推进清单编制与更新工作常态化。</w:t>
      </w:r>
      <w:bookmarkEnd w:id="586"/>
      <w:r>
        <w:rPr>
          <w:rFonts w:hint="eastAsia" w:ascii="仿宋_GB2312" w:hAnsi="仿宋_GB2312" w:cs="仿宋_GB2312"/>
          <w:color w:val="000000"/>
          <w:kern w:val="2"/>
          <w:sz w:val="32"/>
          <w:szCs w:val="32"/>
          <w:lang w:val="en-US" w:eastAsia="zh-CN" w:bidi="ar-SA"/>
        </w:rPr>
        <w:t>推进重点监管企业VOCs精准减排，结合走航监测和在线监控管理手段，强化污染天气区域应急联动，有效推进大气污染防控工作。</w:t>
      </w:r>
    </w:p>
    <w:p>
      <w:pPr>
        <w:pStyle w:val="5"/>
        <w:bidi w:val="0"/>
        <w:rPr>
          <w:rFonts w:hint="default"/>
          <w:lang w:val="en-US" w:eastAsia="zh-CN"/>
        </w:rPr>
      </w:pPr>
      <w:bookmarkStart w:id="587" w:name="_Toc22138"/>
      <w:bookmarkStart w:id="588" w:name="_Toc25926"/>
      <w:bookmarkStart w:id="589" w:name="_Toc25149"/>
      <w:bookmarkStart w:id="590" w:name="_Toc6586"/>
      <w:bookmarkStart w:id="591" w:name="_Toc326"/>
      <w:bookmarkStart w:id="592" w:name="_Toc28997"/>
      <w:bookmarkStart w:id="593" w:name="_Toc26052"/>
      <w:bookmarkStart w:id="594" w:name="_Toc6067"/>
      <w:bookmarkStart w:id="595" w:name="_Toc31405"/>
      <w:bookmarkStart w:id="596" w:name="_Toc28153"/>
      <w:bookmarkStart w:id="597" w:name="_Toc20092"/>
      <w:bookmarkStart w:id="598" w:name="_Toc10351"/>
      <w:bookmarkStart w:id="599" w:name="_Toc5427"/>
      <w:bookmarkStart w:id="600" w:name="_Toc12334"/>
      <w:bookmarkStart w:id="601" w:name="_Toc29353"/>
      <w:bookmarkStart w:id="602" w:name="_Toc2375"/>
      <w:bookmarkStart w:id="603" w:name="_Toc19324"/>
      <w:bookmarkStart w:id="604" w:name="_Toc27228"/>
      <w:bookmarkStart w:id="605" w:name="_Toc20682"/>
      <w:bookmarkStart w:id="606" w:name="_Toc25718"/>
      <w:r>
        <w:rPr>
          <w:rFonts w:hint="eastAsia"/>
          <w:lang w:val="en-US" w:eastAsia="zh-CN"/>
        </w:rPr>
        <w:t>第二节 全面深化</w:t>
      </w:r>
      <w:r>
        <w:rPr>
          <w:rFonts w:hint="default"/>
          <w:lang w:val="en-US" w:eastAsia="zh-CN"/>
        </w:rPr>
        <w:t>工业源治理</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pPr>
        <w:spacing w:line="360" w:lineRule="auto"/>
        <w:ind w:firstLine="640"/>
        <w:rPr>
          <w:rFonts w:hint="eastAsia" w:ascii="仿宋_GB2312" w:hAnsi="仿宋_GB2312" w:eastAsia="仿宋_GB2312" w:cs="仿宋_GB2312"/>
          <w:color w:val="000000"/>
          <w:kern w:val="2"/>
          <w:sz w:val="32"/>
          <w:szCs w:val="32"/>
          <w:lang w:val="en-US" w:eastAsia="zh-CN" w:bidi="ar-SA"/>
        </w:rPr>
      </w:pPr>
      <w:r>
        <w:rPr>
          <w:rFonts w:hint="default" w:ascii="楷体" w:hAnsi="楷体" w:eastAsia="楷体" w:cs="仿宋"/>
          <w:bCs w:val="0"/>
          <w:color w:val="auto"/>
          <w:kern w:val="2"/>
          <w:sz w:val="32"/>
          <w:szCs w:val="32"/>
          <w:lang w:val="en-US" w:eastAsia="zh-CN" w:bidi="ar-SA"/>
        </w:rPr>
        <w:t>大力推进挥发性有机物（VOCs）有效治理。</w:t>
      </w:r>
      <w:r>
        <w:rPr>
          <w:rFonts w:hint="eastAsia" w:ascii="仿宋_GB2312" w:hAnsi="仿宋_GB2312" w:eastAsia="仿宋_GB2312" w:cs="仿宋_GB2312"/>
          <w:color w:val="000000"/>
          <w:kern w:val="2"/>
          <w:sz w:val="32"/>
          <w:szCs w:val="32"/>
          <w:lang w:val="en-US" w:eastAsia="zh-CN" w:bidi="ar-SA"/>
        </w:rPr>
        <w:t>持续开展VOCs污染防治专项行动，加强重点行业企业无组织排放管控和末端治理设施运行监管，大力推进低VOCs含量的涂料、油墨、粘胶剂、清洗剂等原辅材料源头替代。</w:t>
      </w:r>
      <w:r>
        <w:rPr>
          <w:rFonts w:hint="default" w:ascii="仿宋_GB2312" w:hAnsi="仿宋_GB2312" w:eastAsia="仿宋_GB2312" w:cs="仿宋_GB2312"/>
          <w:color w:val="000000"/>
          <w:kern w:val="2"/>
          <w:sz w:val="32"/>
          <w:szCs w:val="32"/>
          <w:lang w:val="en-US" w:eastAsia="zh-CN" w:bidi="ar-SA"/>
        </w:rPr>
        <w:t>推动重点监管企业实施新一轮“一企一策”深化治理</w:t>
      </w:r>
      <w:r>
        <w:rPr>
          <w:rFonts w:hint="eastAsia" w:ascii="仿宋_GB2312" w:hAnsi="仿宋_GB2312" w:eastAsia="仿宋_GB2312" w:cs="仿宋_GB2312"/>
          <w:color w:val="000000"/>
          <w:kern w:val="2"/>
          <w:sz w:val="32"/>
          <w:szCs w:val="32"/>
          <w:lang w:val="en-US" w:eastAsia="zh-CN" w:bidi="ar-SA"/>
        </w:rPr>
        <w:t>，重点推进印刷、塑料制造及塑料制品、纺织印染、家具制造、化学原料和化学制品制造、化学药品原料药制造和电子产品制造等重点行业的VOCs综合整治任务，落实VOCs治理与排放台账动态更新，实施分级精细化管控，树立行业标杆，引导同类型企业逐步提标。</w:t>
      </w:r>
    </w:p>
    <w:p>
      <w:pPr>
        <w:spacing w:line="360" w:lineRule="auto"/>
        <w:ind w:firstLine="640"/>
        <w:rPr>
          <w:rFonts w:hint="eastAsia" w:ascii="仿宋_GB2312" w:hAnsi="仿宋_GB2312" w:eastAsia="仿宋_GB2312" w:cs="仿宋_GB2312"/>
          <w:color w:val="000000"/>
          <w:kern w:val="2"/>
          <w:sz w:val="32"/>
          <w:szCs w:val="32"/>
          <w:lang w:val="en-US" w:eastAsia="zh-CN" w:bidi="ar-SA"/>
        </w:rPr>
      </w:pPr>
      <w:r>
        <w:rPr>
          <w:rFonts w:hint="default" w:ascii="楷体" w:hAnsi="楷体" w:eastAsia="楷体" w:cs="仿宋"/>
          <w:bCs w:val="0"/>
          <w:color w:val="auto"/>
          <w:kern w:val="2"/>
          <w:sz w:val="32"/>
          <w:szCs w:val="32"/>
          <w:lang w:val="en-US" w:eastAsia="zh-CN" w:bidi="ar-SA"/>
        </w:rPr>
        <w:t>深化工业锅炉排放治理。</w:t>
      </w:r>
      <w:r>
        <w:rPr>
          <w:rFonts w:hint="eastAsia" w:ascii="仿宋_GB2312" w:hAnsi="仿宋_GB2312" w:eastAsia="仿宋_GB2312" w:cs="仿宋_GB2312"/>
          <w:color w:val="000000"/>
          <w:kern w:val="2"/>
          <w:sz w:val="32"/>
          <w:szCs w:val="32"/>
          <w:lang w:val="en-US" w:eastAsia="zh-CN" w:bidi="ar-SA"/>
        </w:rPr>
        <w:t>加强10蒸吨/小时及以上锅炉在线监测联网管控，其他工业锅炉严格执行新建锅炉大气污染物排放浓度限值，未稳定达标排放的燃气锅炉实施低氮改造。加强生物质锅炉燃料品质及排放管控，禁止使用劣质燃料或掺烧垃圾、工业固体废物等。加强高污染燃料禁燃区管理，全区禁燃区内均按III类燃料组合管理。</w:t>
      </w:r>
      <w:r>
        <w:rPr>
          <w:rFonts w:hint="eastAsia" w:ascii="仿宋_GB2312" w:hAnsi="仿宋_GB2312" w:cs="仿宋_GB2312"/>
          <w:color w:val="000000"/>
          <w:kern w:val="2"/>
          <w:sz w:val="32"/>
          <w:szCs w:val="32"/>
          <w:lang w:val="en-US" w:eastAsia="zh-CN" w:bidi="ar-SA"/>
        </w:rPr>
        <w:t>全力推进</w:t>
      </w:r>
      <w:r>
        <w:rPr>
          <w:rFonts w:hint="eastAsia" w:ascii="仿宋_GB2312" w:hAnsi="仿宋_GB2312" w:cs="仿宋_GB2312"/>
          <w:color w:val="000000"/>
          <w:kern w:val="2"/>
          <w:sz w:val="32"/>
          <w:szCs w:val="32"/>
        </w:rPr>
        <w:t>雷打石环保电厂扩建项目</w:t>
      </w:r>
      <w:r>
        <w:rPr>
          <w:rFonts w:hint="eastAsia" w:ascii="仿宋_GB2312" w:hAnsi="仿宋_GB2312" w:cs="仿宋_GB2312"/>
          <w:color w:val="000000"/>
          <w:kern w:val="2"/>
          <w:sz w:val="32"/>
          <w:szCs w:val="32"/>
          <w:lang w:eastAsia="zh-CN"/>
        </w:rPr>
        <w:t>，逐步提升</w:t>
      </w:r>
      <w:r>
        <w:rPr>
          <w:rFonts w:hint="eastAsia" w:ascii="仿宋_GB2312" w:hAnsi="仿宋_GB2312" w:cs="仿宋_GB2312"/>
          <w:color w:val="000000"/>
          <w:kern w:val="2"/>
          <w:sz w:val="32"/>
          <w:szCs w:val="32"/>
        </w:rPr>
        <w:t>生活垃圾焚烧处理能力</w:t>
      </w:r>
      <w:r>
        <w:rPr>
          <w:rFonts w:hint="eastAsia" w:ascii="仿宋_GB2312" w:hAnsi="仿宋_GB2312" w:cs="仿宋_GB2312"/>
          <w:color w:val="000000"/>
          <w:kern w:val="2"/>
          <w:sz w:val="32"/>
          <w:szCs w:val="32"/>
          <w:lang w:eastAsia="zh-CN"/>
        </w:rPr>
        <w:t>。</w:t>
      </w:r>
    </w:p>
    <w:p>
      <w:pPr>
        <w:pStyle w:val="5"/>
        <w:bidi w:val="0"/>
        <w:rPr>
          <w:rFonts w:hint="default"/>
          <w:lang w:val="en-US" w:eastAsia="zh-CN"/>
        </w:rPr>
      </w:pPr>
      <w:bookmarkStart w:id="607" w:name="_Toc2783"/>
      <w:bookmarkStart w:id="608" w:name="_Toc4453"/>
      <w:bookmarkStart w:id="609" w:name="_Toc27737"/>
      <w:bookmarkStart w:id="610" w:name="_Toc19333"/>
      <w:bookmarkStart w:id="611" w:name="_Toc15792"/>
      <w:bookmarkStart w:id="612" w:name="_Toc26841"/>
      <w:bookmarkStart w:id="613" w:name="_Toc12618"/>
      <w:bookmarkStart w:id="614" w:name="_Toc10485"/>
      <w:bookmarkStart w:id="615" w:name="_Toc7441"/>
      <w:bookmarkStart w:id="616" w:name="_Toc27808"/>
      <w:bookmarkStart w:id="617" w:name="_Toc17818"/>
      <w:bookmarkStart w:id="618" w:name="_Toc20645"/>
      <w:bookmarkStart w:id="619" w:name="_Toc21340"/>
      <w:bookmarkStart w:id="620" w:name="_Toc23622"/>
      <w:bookmarkStart w:id="621" w:name="_Toc6295"/>
      <w:bookmarkStart w:id="622" w:name="_Toc20772"/>
      <w:bookmarkStart w:id="623" w:name="_Toc19613"/>
      <w:bookmarkStart w:id="624" w:name="_Toc27916"/>
      <w:bookmarkStart w:id="625" w:name="_Toc26876"/>
      <w:bookmarkStart w:id="626" w:name="_Toc21124"/>
      <w:r>
        <w:rPr>
          <w:rFonts w:hint="eastAsia"/>
          <w:lang w:eastAsia="zh-CN"/>
        </w:rPr>
        <w:t>第三节</w:t>
      </w:r>
      <w:r>
        <w:rPr>
          <w:rFonts w:hint="eastAsia"/>
          <w:lang w:val="en-US" w:eastAsia="zh-CN"/>
        </w:rPr>
        <w:t xml:space="preserve"> 强化油路车港联合防控</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pPr>
        <w:spacing w:line="360" w:lineRule="auto"/>
        <w:ind w:firstLine="640"/>
        <w:rPr>
          <w:rFonts w:hint="eastAsia" w:ascii="仿宋_GB2312" w:hAnsi="仿宋_GB2312" w:eastAsia="仿宋_GB2312" w:cs="仿宋_GB2312"/>
          <w:color w:val="000000"/>
          <w:kern w:val="2"/>
          <w:sz w:val="32"/>
          <w:szCs w:val="32"/>
          <w:lang w:val="en-US" w:eastAsia="zh-CN" w:bidi="ar-SA"/>
        </w:rPr>
      </w:pPr>
      <w:r>
        <w:rPr>
          <w:rFonts w:hint="default" w:ascii="楷体" w:hAnsi="楷体" w:eastAsia="楷体" w:cs="仿宋"/>
          <w:bCs w:val="0"/>
          <w:color w:val="auto"/>
          <w:kern w:val="2"/>
          <w:sz w:val="32"/>
          <w:szCs w:val="32"/>
          <w:lang w:val="en-US" w:eastAsia="zh-CN" w:bidi="ar-SA"/>
        </w:rPr>
        <w:t>持续加大油品监督管理。</w:t>
      </w:r>
      <w:r>
        <w:rPr>
          <w:rFonts w:hint="eastAsia" w:ascii="仿宋_GB2312" w:hAnsi="仿宋_GB2312" w:eastAsia="仿宋_GB2312" w:cs="仿宋_GB2312"/>
          <w:color w:val="000000"/>
          <w:kern w:val="2"/>
          <w:sz w:val="32"/>
          <w:szCs w:val="32"/>
          <w:lang w:val="en-US" w:eastAsia="zh-CN" w:bidi="ar-SA"/>
        </w:rPr>
        <w:t>推动开展油品质量专项整治行动，严厉打击无证照加油站和非法流动加油、销售非标油品等违法行为。推动油品生产企业优化升级，加大对生产、存储、流通环节油品质量执法检查力度，提高非骨干成品油供应企业油品质量的抽查覆盖率，重点针对蒸汽压、芳烃含量、烯烃含量和硫含量等生态环境指标进行检查。强化油气回收监管，加强对加油站、油罐车和储油库的油气回收系统的监督监测，城市建成区汽油年销量5000吨以上加油站全部安装油气回收在线监控，确保油气回收系统正常运行。</w:t>
      </w:r>
    </w:p>
    <w:p>
      <w:pPr>
        <w:spacing w:line="360" w:lineRule="auto"/>
        <w:ind w:firstLine="640"/>
        <w:rPr>
          <w:rFonts w:hint="eastAsia" w:ascii="仿宋_GB2312" w:hAnsi="仿宋_GB2312" w:eastAsia="仿宋_GB2312" w:cs="仿宋_GB2312"/>
          <w:color w:val="000000"/>
          <w:kern w:val="2"/>
          <w:sz w:val="32"/>
          <w:szCs w:val="32"/>
          <w:lang w:val="en-US" w:eastAsia="zh-CN" w:bidi="ar-SA"/>
        </w:rPr>
      </w:pPr>
      <w:r>
        <w:rPr>
          <w:rFonts w:hint="default" w:ascii="楷体" w:hAnsi="楷体" w:eastAsia="楷体" w:cs="仿宋"/>
          <w:bCs w:val="0"/>
          <w:color w:val="auto"/>
          <w:kern w:val="2"/>
          <w:sz w:val="32"/>
          <w:szCs w:val="32"/>
          <w:lang w:val="en-US" w:eastAsia="zh-CN" w:bidi="ar-SA"/>
        </w:rPr>
        <w:t>深化机动车和非道路移动源、船舶污染防治。</w:t>
      </w:r>
      <w:r>
        <w:rPr>
          <w:rFonts w:hint="eastAsia" w:ascii="仿宋_GB2312" w:hAnsi="仿宋_GB2312" w:eastAsia="仿宋_GB2312" w:cs="仿宋_GB2312"/>
          <w:color w:val="000000"/>
          <w:kern w:val="2"/>
          <w:sz w:val="32"/>
          <w:szCs w:val="32"/>
          <w:lang w:val="en-US" w:eastAsia="zh-CN" w:bidi="ar-SA"/>
        </w:rPr>
        <w:t>强化移动源污染防治，依托全市机动车排放检验信息联网、汕头市机动车遥感监测信息联网系统，抓好柴油货车污染、非道路移动源等监管工作</w:t>
      </w:r>
      <w:r>
        <w:rPr>
          <w:rFonts w:hint="eastAsia" w:ascii="仿宋_GB2312" w:hAnsi="仿宋_GB2312" w:cs="仿宋_GB2312"/>
          <w:color w:val="000000"/>
          <w:kern w:val="2"/>
          <w:sz w:val="32"/>
          <w:szCs w:val="32"/>
          <w:lang w:val="en-US" w:eastAsia="zh-CN" w:bidi="ar-SA"/>
        </w:rPr>
        <w:t>，</w:t>
      </w:r>
      <w:r>
        <w:rPr>
          <w:rFonts w:hint="eastAsia" w:ascii="仿宋_GB2312" w:hAnsi="仿宋_GB2312" w:eastAsia="仿宋_GB2312" w:cs="仿宋_GB2312"/>
          <w:color w:val="000000"/>
          <w:kern w:val="2"/>
          <w:sz w:val="32"/>
          <w:szCs w:val="32"/>
          <w:lang w:val="en-US" w:eastAsia="zh-CN" w:bidi="ar-SA"/>
        </w:rPr>
        <w:t>严格落实省、市柴油货车、黑烟车和排放不合格车辆等的控制要求。加快推进“绿色港口”建设，加快岸电设施建设，工作船和港务管理船舶基本实现靠</w:t>
      </w:r>
      <w:r>
        <w:rPr>
          <w:rFonts w:hint="eastAsia" w:ascii="仿宋_GB2312" w:hAnsi="仿宋_GB2312" w:eastAsia="仿宋_GB2312" w:cs="仿宋_GB2312"/>
          <w:color w:val="auto"/>
          <w:kern w:val="2"/>
          <w:sz w:val="32"/>
          <w:szCs w:val="32"/>
          <w:lang w:val="en-US" w:eastAsia="zh-CN" w:bidi="ar-SA"/>
        </w:rPr>
        <w:t>港使用岸电，基本完成沿海和内河主要港口轮胎式起重机（</w:t>
      </w:r>
      <w:r>
        <w:rPr>
          <w:rFonts w:hint="eastAsia" w:ascii="仿宋_GB2312" w:hAnsi="仿宋_GB2312" w:eastAsia="仿宋_GB2312" w:cs="仿宋_GB2312"/>
          <w:color w:val="auto"/>
          <w:kern w:val="2"/>
          <w:sz w:val="32"/>
          <w:szCs w:val="32"/>
          <w:highlight w:val="none"/>
          <w:lang w:val="en-US" w:eastAsia="zh-CN" w:bidi="ar-SA"/>
        </w:rPr>
        <w:t>RTG）的“油改电”</w:t>
      </w:r>
      <w:r>
        <w:rPr>
          <w:rFonts w:hint="eastAsia" w:ascii="仿宋_GB2312" w:hAnsi="仿宋_GB2312" w:eastAsia="仿宋_GB2312" w:cs="仿宋_GB2312"/>
          <w:color w:val="000000"/>
          <w:kern w:val="2"/>
          <w:sz w:val="32"/>
          <w:szCs w:val="32"/>
          <w:highlight w:val="none"/>
          <w:lang w:val="en-US" w:eastAsia="zh-CN" w:bidi="ar-SA"/>
        </w:rPr>
        <w:t>工作。</w:t>
      </w:r>
      <w:r>
        <w:rPr>
          <w:rFonts w:hint="eastAsia" w:ascii="仿宋_GB2312" w:hAnsi="仿宋_GB2312" w:eastAsia="仿宋_GB2312" w:cs="仿宋_GB2312"/>
          <w:color w:val="000000"/>
          <w:kern w:val="2"/>
          <w:sz w:val="32"/>
          <w:szCs w:val="32"/>
          <w:lang w:val="en-US" w:eastAsia="zh-CN" w:bidi="ar-SA"/>
        </w:rPr>
        <w:t>严格落实船舶大气污染物排放控制区相关要求，加强船舶排放控制区（特别是内河、近岸等区域）船舶燃油抽检力度，控制大气污染物排放。</w:t>
      </w:r>
    </w:p>
    <w:p>
      <w:pPr>
        <w:pStyle w:val="5"/>
        <w:bidi w:val="0"/>
        <w:rPr>
          <w:rFonts w:hint="default"/>
          <w:lang w:val="en-US" w:eastAsia="zh-CN"/>
        </w:rPr>
      </w:pPr>
      <w:bookmarkStart w:id="627" w:name="_Toc848"/>
      <w:bookmarkStart w:id="628" w:name="_Toc9762"/>
      <w:bookmarkStart w:id="629" w:name="_Toc619"/>
      <w:bookmarkStart w:id="630" w:name="_Toc19524"/>
      <w:bookmarkStart w:id="631" w:name="_Toc26576"/>
      <w:bookmarkStart w:id="632" w:name="_Toc32695"/>
      <w:bookmarkStart w:id="633" w:name="_Toc29815"/>
      <w:bookmarkStart w:id="634" w:name="_Toc11649"/>
      <w:bookmarkStart w:id="635" w:name="_Toc18778"/>
      <w:bookmarkStart w:id="636" w:name="_Toc17176"/>
      <w:bookmarkStart w:id="637" w:name="_Toc20684"/>
      <w:bookmarkStart w:id="638" w:name="_Toc4502"/>
      <w:bookmarkStart w:id="639" w:name="_Toc20633"/>
      <w:bookmarkStart w:id="640" w:name="_Toc30306"/>
      <w:bookmarkStart w:id="641" w:name="_Toc19271"/>
      <w:bookmarkStart w:id="642" w:name="_Toc7458"/>
      <w:bookmarkStart w:id="643" w:name="_Toc8189"/>
      <w:bookmarkStart w:id="644" w:name="_Toc3208"/>
      <w:bookmarkStart w:id="645" w:name="_Toc30806"/>
      <w:bookmarkStart w:id="646" w:name="_Toc14917"/>
      <w:r>
        <w:rPr>
          <w:rFonts w:hint="eastAsia"/>
          <w:lang w:val="en-US" w:eastAsia="zh-CN"/>
        </w:rPr>
        <w:t>第四节 加强面源精细化防控</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pPr>
        <w:ind w:firstLine="640"/>
        <w:rPr>
          <w:rFonts w:hint="eastAsia"/>
          <w:lang w:val="en-US" w:eastAsia="zh-CN"/>
        </w:rPr>
      </w:pPr>
      <w:r>
        <w:rPr>
          <w:rFonts w:hint="eastAsia" w:ascii="仿宋_GB2312" w:hAnsi="仿宋_GB2312" w:eastAsia="仿宋_GB2312" w:cs="仿宋_GB2312"/>
          <w:color w:val="000000"/>
          <w:kern w:val="2"/>
          <w:sz w:val="32"/>
          <w:szCs w:val="32"/>
          <w:lang w:val="en-US" w:eastAsia="zh-CN" w:bidi="ar-SA"/>
        </w:rPr>
        <w:t>全面推行绿色施工，建立完善施工扬尘污染防治长效机制，加强道路扬尘防控，推广应用全封闭建筑垃圾和粉状物料运输车辆，全面实施泥头车密闭化行动。排查整治堆场、码头扬尘污染，实施仓库、储藏罐、封闭或半封闭堆场分类存放，未开发利用裸露土地采取植草复绿或覆盖防尘网等防尘抑尘措施。</w:t>
      </w:r>
      <w:r>
        <w:rPr>
          <w:rFonts w:hint="eastAsia" w:ascii="仿宋_GB2312" w:hAnsi="仿宋_GB2312" w:cs="仿宋_GB2312"/>
          <w:color w:val="000000"/>
          <w:kern w:val="2"/>
          <w:sz w:val="32"/>
          <w:szCs w:val="32"/>
          <w:lang w:val="en-US" w:eastAsia="zh-CN" w:bidi="ar-SA"/>
        </w:rPr>
        <w:t>加强禁止露天焚烧秸秆宣传力度和禁烧巡查，及时制止露天焚烧现象。</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pPr>
              <w:snapToGrid w:val="0"/>
              <w:spacing w:line="240" w:lineRule="auto"/>
              <w:ind w:firstLine="0" w:firstLineChars="0"/>
              <w:jc w:val="center"/>
              <w:rPr>
                <w:rFonts w:hint="default" w:ascii="Times New Roman" w:hAnsi="Times New Roman" w:eastAsia="黑体" w:cs="Times New Roman"/>
                <w:bCs w:val="0"/>
                <w:sz w:val="24"/>
                <w:szCs w:val="24"/>
                <w:highlight w:val="none"/>
              </w:rPr>
            </w:pPr>
            <w:r>
              <w:rPr>
                <w:rFonts w:ascii="Times New Roman" w:hAnsi="Times New Roman" w:eastAsia="黑体" w:cs="Times New Roman"/>
                <w:sz w:val="24"/>
                <w:szCs w:val="24"/>
                <w:highlight w:val="none"/>
              </w:rPr>
              <w:t>专栏</w:t>
            </w:r>
            <w:r>
              <w:rPr>
                <w:rFonts w:hint="default" w:ascii="Times New Roman" w:hAnsi="Times New Roman" w:eastAsia="黑体" w:cs="Times New Roman"/>
                <w:sz w:val="24"/>
                <w:szCs w:val="24"/>
                <w:highlight w:val="none"/>
                <w:lang w:eastAsia="zh-CN"/>
              </w:rPr>
              <w:t>二</w:t>
            </w:r>
            <w:r>
              <w:rPr>
                <w:rFonts w:hint="default" w:ascii="Times New Roman" w:hAnsi="Times New Roman" w:eastAsia="黑体" w:cs="Times New Roman"/>
                <w:sz w:val="24"/>
                <w:szCs w:val="24"/>
                <w:highlight w:val="none"/>
                <w:lang w:val="en-US" w:eastAsia="zh-CN"/>
              </w:rPr>
              <w:t xml:space="preserve"> </w:t>
            </w:r>
            <w:r>
              <w:rPr>
                <w:rFonts w:hint="default" w:ascii="Times New Roman" w:hAnsi="Times New Roman" w:eastAsia="黑体" w:cs="Times New Roman"/>
                <w:bCs w:val="0"/>
                <w:sz w:val="24"/>
                <w:szCs w:val="24"/>
                <w:highlight w:val="none"/>
              </w:rPr>
              <w:t>大气污染防治重大工程</w:t>
            </w:r>
          </w:p>
          <w:p>
            <w:pPr>
              <w:snapToGrid w:val="0"/>
              <w:spacing w:line="240" w:lineRule="auto"/>
              <w:ind w:firstLine="480" w:firstLineChars="0"/>
              <w:jc w:val="left"/>
              <w:rPr>
                <w:rFonts w:hint="default" w:ascii="Times New Roman" w:hAnsi="Times New Roman" w:eastAsia="仿宋_GB2312" w:cs="Times New Roman"/>
                <w:bCs w:val="0"/>
                <w:sz w:val="24"/>
                <w:szCs w:val="24"/>
                <w:highlight w:val="none"/>
                <w:lang w:eastAsia="zh-CN"/>
              </w:rPr>
            </w:pPr>
          </w:p>
          <w:p>
            <w:pPr>
              <w:snapToGrid w:val="0"/>
              <w:spacing w:line="560" w:lineRule="exact"/>
              <w:ind w:firstLine="480" w:firstLineChars="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实施</w:t>
            </w:r>
            <w:r>
              <w:rPr>
                <w:rFonts w:hint="eastAsia" w:ascii="仿宋" w:hAnsi="仿宋" w:eastAsia="仿宋" w:cs="仿宋"/>
                <w:kern w:val="2"/>
                <w:sz w:val="24"/>
                <w:szCs w:val="24"/>
                <w:highlight w:val="none"/>
                <w:shd w:val="clear"/>
              </w:rPr>
              <w:t>金平区移动源排气污染控制监督抽查</w:t>
            </w:r>
            <w:r>
              <w:rPr>
                <w:rFonts w:hint="eastAsia" w:ascii="仿宋" w:hAnsi="仿宋" w:eastAsia="仿宋" w:cs="仿宋"/>
                <w:kern w:val="2"/>
                <w:sz w:val="24"/>
                <w:szCs w:val="24"/>
                <w:highlight w:val="none"/>
              </w:rPr>
              <w:t>项目。</w:t>
            </w:r>
          </w:p>
          <w:p>
            <w:pPr>
              <w:spacing w:line="280" w:lineRule="exact"/>
              <w:ind w:firstLine="0" w:firstLineChars="0"/>
              <w:rPr>
                <w:rFonts w:hint="eastAsia" w:ascii="仿宋" w:hAnsi="仿宋" w:eastAsia="仿宋" w:cs="仿宋"/>
                <w:kern w:val="0"/>
                <w:sz w:val="24"/>
                <w:szCs w:val="24"/>
                <w:lang w:eastAsia="zh-CN"/>
              </w:rPr>
            </w:pPr>
          </w:p>
        </w:tc>
      </w:tr>
    </w:tbl>
    <w:p>
      <w:pPr>
        <w:pStyle w:val="3"/>
        <w:bidi w:val="0"/>
        <w:jc w:val="both"/>
        <w:rPr>
          <w:rFonts w:hint="eastAsia" w:eastAsia="黑体"/>
          <w:lang w:eastAsia="zh-CN"/>
        </w:rPr>
      </w:pPr>
      <w:bookmarkStart w:id="647" w:name="_Toc49877446"/>
      <w:bookmarkStart w:id="648" w:name="_Toc52323961"/>
      <w:bookmarkStart w:id="649" w:name="_Toc17428"/>
      <w:bookmarkStart w:id="650" w:name="_Toc19214"/>
      <w:bookmarkStart w:id="651" w:name="_Toc1717"/>
      <w:bookmarkStart w:id="652" w:name="_Toc2644"/>
      <w:bookmarkStart w:id="653" w:name="_Toc7178"/>
      <w:bookmarkStart w:id="654" w:name="_Toc10172"/>
      <w:bookmarkStart w:id="655" w:name="_Toc8094"/>
      <w:bookmarkStart w:id="656" w:name="_Toc31508"/>
      <w:bookmarkStart w:id="657" w:name="_Toc4368"/>
      <w:bookmarkStart w:id="658" w:name="_Toc15452"/>
      <w:bookmarkStart w:id="659" w:name="_Toc28869"/>
      <w:bookmarkStart w:id="660" w:name="_Toc17143"/>
      <w:bookmarkStart w:id="661" w:name="_Toc2537"/>
      <w:bookmarkStart w:id="662" w:name="_Toc27794"/>
      <w:bookmarkStart w:id="663" w:name="_Toc4349"/>
      <w:bookmarkStart w:id="664" w:name="_Toc5843"/>
      <w:bookmarkStart w:id="665" w:name="_Toc15306"/>
      <w:bookmarkStart w:id="666" w:name="_Toc15777"/>
      <w:bookmarkStart w:id="667" w:name="_Toc21354"/>
      <w:bookmarkStart w:id="668" w:name="_Toc3445"/>
      <w:r>
        <w:rPr>
          <w:rFonts w:hint="eastAsia" w:ascii="Times New Roman" w:hAnsi="Times New Roman" w:cs="Times New Roman"/>
          <w:lang w:eastAsia="zh-CN"/>
        </w:rPr>
        <w:t>第八章</w:t>
      </w:r>
      <w:r>
        <w:rPr>
          <w:rFonts w:hint="eastAsia" w:ascii="Times New Roman" w:hAnsi="Times New Roman" w:cs="Times New Roman"/>
          <w:lang w:val="en-US" w:eastAsia="zh-CN"/>
        </w:rPr>
        <w:t xml:space="preserve"> </w:t>
      </w:r>
      <w:bookmarkEnd w:id="647"/>
      <w:bookmarkEnd w:id="648"/>
      <w:r>
        <w:rPr>
          <w:rFonts w:hint="eastAsia" w:ascii="Times New Roman" w:hAnsi="Times New Roman" w:cs="Times New Roman"/>
          <w:lang w:val="en-US" w:eastAsia="zh-CN"/>
        </w:rPr>
        <w:t>坚持防控和治理相结合，</w:t>
      </w:r>
      <w:r>
        <w:rPr>
          <w:rFonts w:hint="eastAsia"/>
          <w:lang w:eastAsia="zh-CN"/>
        </w:rPr>
        <w:t>提升土壤和农村环境</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pPr>
        <w:pStyle w:val="4"/>
        <w:keepNext w:val="0"/>
        <w:keepLines w:val="0"/>
        <w:pageBreakBefore w:val="0"/>
        <w:widowControl/>
        <w:numPr>
          <w:ilvl w:val="0"/>
          <w:numId w:val="0"/>
        </w:numPr>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坚持保护优先、预防为主、防控结合，协同推进土壤和地下水污染防治，确保土壤和地下水环境安全。以乡村生态振兴为抓手，深化农村人居环境整治，建设美丽乡村。</w:t>
      </w:r>
    </w:p>
    <w:p>
      <w:pPr>
        <w:pStyle w:val="5"/>
        <w:bidi w:val="0"/>
      </w:pPr>
      <w:bookmarkStart w:id="669" w:name="_Toc15619"/>
      <w:bookmarkStart w:id="670" w:name="_Toc52323962"/>
      <w:bookmarkStart w:id="671" w:name="_Toc693"/>
      <w:bookmarkStart w:id="672" w:name="_Toc26506"/>
      <w:bookmarkStart w:id="673" w:name="_Toc15175"/>
      <w:bookmarkStart w:id="674" w:name="_Toc18219"/>
      <w:bookmarkStart w:id="675" w:name="_Toc13691"/>
      <w:bookmarkStart w:id="676" w:name="_Toc31101"/>
      <w:bookmarkStart w:id="677" w:name="_Toc20047"/>
      <w:bookmarkStart w:id="678" w:name="_Toc13353"/>
      <w:bookmarkStart w:id="679" w:name="_Toc32619"/>
      <w:bookmarkStart w:id="680" w:name="_Toc16061"/>
      <w:bookmarkStart w:id="681" w:name="_Toc21150"/>
      <w:bookmarkStart w:id="682" w:name="_Toc12132"/>
      <w:bookmarkStart w:id="683" w:name="_Toc595"/>
      <w:bookmarkStart w:id="684" w:name="_Toc7528"/>
      <w:bookmarkStart w:id="685" w:name="_Toc1276"/>
      <w:bookmarkStart w:id="686" w:name="_Toc30578"/>
      <w:bookmarkStart w:id="687" w:name="_Toc6153"/>
      <w:bookmarkStart w:id="688" w:name="_Toc10528"/>
      <w:bookmarkStart w:id="689" w:name="_Toc13305"/>
      <w:bookmarkStart w:id="690" w:name="_Toc21505"/>
      <w:r>
        <w:rPr>
          <w:rFonts w:hint="eastAsia"/>
          <w:lang w:eastAsia="zh-CN"/>
        </w:rPr>
        <w:t>第一节</w:t>
      </w:r>
      <w:r>
        <w:rPr>
          <w:rFonts w:hint="eastAsia"/>
          <w:lang w:val="en-US" w:eastAsia="zh-CN"/>
        </w:rPr>
        <w:t xml:space="preserve"> </w:t>
      </w:r>
      <w:r>
        <w:rPr>
          <w:rFonts w:hint="eastAsia"/>
        </w:rPr>
        <w:t>强化</w:t>
      </w:r>
      <w:r>
        <w:t>土壤</w:t>
      </w:r>
      <w:bookmarkEnd w:id="669"/>
      <w:bookmarkEnd w:id="670"/>
      <w:r>
        <w:rPr>
          <w:rFonts w:hint="eastAsia"/>
        </w:rPr>
        <w:t>和地下水污染源头防控</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
      <w:pPr>
        <w:spacing w:line="360" w:lineRule="auto"/>
        <w:ind w:firstLine="64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加强土壤污染源头控制，</w:t>
      </w:r>
      <w:r>
        <w:rPr>
          <w:rFonts w:hint="eastAsia" w:ascii="仿宋_GB2312" w:hAnsi="仿宋_GB2312" w:cs="仿宋_GB2312"/>
          <w:color w:val="000000"/>
          <w:kern w:val="2"/>
          <w:sz w:val="32"/>
          <w:szCs w:val="32"/>
          <w:lang w:val="en-US" w:eastAsia="zh-CN" w:bidi="ar-SA"/>
        </w:rPr>
        <w:t>配合</w:t>
      </w:r>
      <w:r>
        <w:rPr>
          <w:rFonts w:hint="eastAsia" w:ascii="仿宋_GB2312" w:hAnsi="仿宋_GB2312" w:eastAsia="仿宋_GB2312" w:cs="仿宋_GB2312"/>
          <w:color w:val="000000"/>
          <w:kern w:val="2"/>
          <w:sz w:val="32"/>
          <w:szCs w:val="32"/>
          <w:lang w:val="en-US" w:eastAsia="zh-CN" w:bidi="ar-SA"/>
        </w:rPr>
        <w:t>开展土壤污染重点监管单位监督性监测，督促重点监管单位开展必要的污染成因排查、风险评估和风险管控工作，强化土壤污染重点监管单位规范化管理。</w:t>
      </w:r>
      <w:r>
        <w:rPr>
          <w:rFonts w:hint="eastAsia" w:ascii="仿宋_GB2312" w:hAnsi="仿宋_GB2312" w:cs="仿宋_GB2312"/>
          <w:color w:val="000000"/>
          <w:kern w:val="2"/>
          <w:sz w:val="32"/>
          <w:szCs w:val="32"/>
          <w:lang w:val="en-US" w:eastAsia="zh-CN" w:bidi="ar-SA"/>
        </w:rPr>
        <w:t>督促</w:t>
      </w:r>
      <w:r>
        <w:rPr>
          <w:rFonts w:hint="eastAsia" w:ascii="仿宋_GB2312" w:hAnsi="仿宋_GB2312" w:eastAsia="仿宋_GB2312" w:cs="仿宋_GB2312"/>
          <w:color w:val="000000"/>
          <w:kern w:val="2"/>
          <w:sz w:val="32"/>
          <w:szCs w:val="32"/>
          <w:lang w:val="en-US" w:eastAsia="zh-CN" w:bidi="ar-SA"/>
        </w:rPr>
        <w:t>推进危险废物处置场、垃圾填埋场周边地下水环境状况调查评估。基于调查评估结果，强化地下水污染防治。加强建设用地土壤与地下水污染协同防治，在土壤污染状况调查报告、防治方案、修复和风险管控措施中逐步纳入地下水污染防治内容。</w:t>
      </w:r>
    </w:p>
    <w:p>
      <w:pPr>
        <w:pStyle w:val="5"/>
        <w:rPr>
          <w:rFonts w:hint="eastAsia"/>
        </w:rPr>
      </w:pPr>
      <w:bookmarkStart w:id="691" w:name="_Toc1656"/>
      <w:bookmarkStart w:id="692" w:name="_Toc4680"/>
      <w:bookmarkStart w:id="693" w:name="_Toc23157"/>
      <w:bookmarkStart w:id="694" w:name="_Toc17343"/>
      <w:bookmarkStart w:id="695" w:name="_Toc7419"/>
      <w:bookmarkStart w:id="696" w:name="_Toc14268"/>
      <w:bookmarkStart w:id="697" w:name="_Toc18233"/>
      <w:bookmarkStart w:id="698" w:name="_Toc18737"/>
      <w:bookmarkStart w:id="699" w:name="_Toc8789"/>
      <w:bookmarkStart w:id="700" w:name="_Toc126"/>
      <w:bookmarkStart w:id="701" w:name="_Toc5241"/>
      <w:bookmarkStart w:id="702" w:name="_Toc4319"/>
      <w:bookmarkStart w:id="703" w:name="_Toc17844"/>
      <w:bookmarkStart w:id="704" w:name="_Toc28132"/>
      <w:bookmarkStart w:id="705" w:name="_Toc32331"/>
      <w:bookmarkStart w:id="706" w:name="_Toc30829"/>
      <w:bookmarkStart w:id="707" w:name="_Toc24583"/>
      <w:bookmarkStart w:id="708" w:name="_Toc8691"/>
      <w:bookmarkStart w:id="709" w:name="_Toc21848"/>
      <w:bookmarkStart w:id="710" w:name="_Toc25014"/>
      <w:r>
        <w:rPr>
          <w:lang w:val="en-US" w:eastAsia="zh-CN"/>
        </w:rPr>
        <w:t>第二节</w:t>
      </w:r>
      <w:r>
        <w:rPr>
          <w:rFonts w:hint="eastAsia"/>
          <w:lang w:val="en-US" w:eastAsia="zh-CN"/>
        </w:rPr>
        <w:t xml:space="preserve"> </w:t>
      </w:r>
      <w:r>
        <w:rPr>
          <w:lang w:val="en-US" w:eastAsia="zh-CN"/>
        </w:rPr>
        <w:t>推进土壤安全利用和污染治理修复</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pPr>
        <w:spacing w:line="360" w:lineRule="auto"/>
        <w:ind w:firstLine="600"/>
        <w:rPr>
          <w:rFonts w:hint="eastAsia" w:ascii="仿宋_GB2312" w:hAnsi="仿宋_GB2312" w:eastAsia="仿宋_GB2312" w:cs="仿宋_GB2312"/>
          <w:color w:val="000000"/>
          <w:kern w:val="2"/>
          <w:sz w:val="32"/>
          <w:szCs w:val="32"/>
          <w:lang w:val="en-US" w:eastAsia="zh-CN" w:bidi="ar-SA"/>
        </w:rPr>
      </w:pPr>
      <w:r>
        <w:rPr>
          <w:rFonts w:hint="default" w:ascii="楷体" w:hAnsi="楷体" w:eastAsia="楷体" w:cs="仿宋"/>
          <w:bCs w:val="0"/>
          <w:color w:val="auto"/>
          <w:kern w:val="2"/>
          <w:sz w:val="32"/>
          <w:szCs w:val="32"/>
          <w:lang w:val="en-US" w:eastAsia="zh-CN" w:bidi="ar-SA"/>
        </w:rPr>
        <w:t>实施耕地分类管理。</w:t>
      </w:r>
      <w:r>
        <w:rPr>
          <w:rFonts w:hint="eastAsia" w:ascii="仿宋_GB2312" w:hAnsi="仿宋_GB2312" w:eastAsia="仿宋_GB2312" w:cs="仿宋_GB2312"/>
          <w:color w:val="000000"/>
          <w:kern w:val="2"/>
          <w:sz w:val="32"/>
          <w:szCs w:val="32"/>
          <w:lang w:val="en-US" w:eastAsia="zh-CN" w:bidi="ar-SA"/>
        </w:rPr>
        <w:t>结合耕地土壤环境质量类别划分成果，分类采取管理措施。加强优先保护类农用地持续安全利用，推进优先保护类农用地重金属污染监测预警，有效管控周边重金属污染源，推进酸化土壤治理，推行施用有机肥、推广中碱性肥料、种植绿肥等管护措施。针对安全利用类耕地，优先采用农艺调控类安全利用措施，视情况选取对农业生产和耕地生产功能影响小的治理修复类措施。针对严格管控类耕地，推进种植结构向重金属低累积或非食用农产品调整。继续开展农产品产地土壤环境质量监测，实行耕地土壤环境质量动态管理。</w:t>
      </w:r>
    </w:p>
    <w:p>
      <w:pPr>
        <w:spacing w:line="360" w:lineRule="auto"/>
        <w:ind w:firstLine="640"/>
        <w:rPr>
          <w:rFonts w:hint="eastAsia" w:ascii="仿宋_GB2312" w:hAnsi="仿宋_GB2312" w:eastAsia="仿宋_GB2312" w:cs="仿宋_GB2312"/>
          <w:color w:val="000000"/>
          <w:kern w:val="2"/>
          <w:sz w:val="32"/>
          <w:szCs w:val="32"/>
          <w:lang w:val="en-US" w:eastAsia="zh-CN" w:bidi="ar-SA"/>
        </w:rPr>
      </w:pPr>
      <w:r>
        <w:rPr>
          <w:rFonts w:hint="default" w:ascii="楷体" w:hAnsi="楷体" w:eastAsia="楷体" w:cs="仿宋"/>
          <w:bCs w:val="0"/>
          <w:color w:val="auto"/>
          <w:kern w:val="2"/>
          <w:sz w:val="32"/>
          <w:szCs w:val="32"/>
          <w:lang w:val="en-US" w:eastAsia="zh-CN" w:bidi="ar-SA"/>
        </w:rPr>
        <w:t>严格建设用地准入管理。</w:t>
      </w:r>
      <w:r>
        <w:rPr>
          <w:rFonts w:hint="eastAsia" w:ascii="仿宋_GB2312" w:hAnsi="仿宋_GB2312" w:eastAsia="仿宋_GB2312" w:cs="仿宋_GB2312"/>
          <w:color w:val="000000"/>
          <w:kern w:val="2"/>
          <w:sz w:val="32"/>
          <w:szCs w:val="32"/>
          <w:lang w:val="en-US" w:eastAsia="zh-CN" w:bidi="ar-SA"/>
        </w:rPr>
        <w:t>强化准入管理，将建设用地土壤环境管理要求纳入</w:t>
      </w:r>
      <w:r>
        <w:rPr>
          <w:rFonts w:hint="eastAsia" w:ascii="仿宋_GB2312" w:hAnsi="仿宋_GB2312" w:cs="仿宋_GB2312"/>
          <w:color w:val="000000"/>
          <w:kern w:val="2"/>
          <w:sz w:val="32"/>
          <w:szCs w:val="32"/>
          <w:lang w:val="en-US" w:eastAsia="zh-CN" w:bidi="ar-SA"/>
        </w:rPr>
        <w:t>相关用地</w:t>
      </w:r>
      <w:r>
        <w:rPr>
          <w:rFonts w:hint="eastAsia" w:ascii="仿宋_GB2312" w:hAnsi="仿宋_GB2312" w:eastAsia="仿宋_GB2312" w:cs="仿宋_GB2312"/>
          <w:color w:val="000000"/>
          <w:kern w:val="2"/>
          <w:sz w:val="32"/>
          <w:szCs w:val="32"/>
          <w:lang w:val="en-US" w:eastAsia="zh-CN" w:bidi="ar-SA"/>
        </w:rPr>
        <w:t>规划和供地管理，拟用途变更地块</w:t>
      </w:r>
      <w:r>
        <w:rPr>
          <w:rFonts w:hint="eastAsia" w:ascii="仿宋_GB2312" w:hAnsi="仿宋_GB2312" w:cs="仿宋_GB2312"/>
          <w:color w:val="000000"/>
          <w:kern w:val="2"/>
          <w:sz w:val="32"/>
          <w:szCs w:val="32"/>
          <w:lang w:val="en-US" w:eastAsia="zh-CN" w:bidi="ar-SA"/>
        </w:rPr>
        <w:t>严格依法</w:t>
      </w:r>
      <w:r>
        <w:rPr>
          <w:rFonts w:hint="eastAsia" w:ascii="仿宋_GB2312" w:hAnsi="仿宋_GB2312" w:eastAsia="仿宋_GB2312" w:cs="仿宋_GB2312"/>
          <w:color w:val="000000"/>
          <w:kern w:val="2"/>
          <w:sz w:val="32"/>
          <w:szCs w:val="32"/>
          <w:lang w:val="en-US" w:eastAsia="zh-CN" w:bidi="ar-SA"/>
        </w:rPr>
        <w:t>开展土壤污染状况调查。严格建设用地污染地块再开发利用的管理，对纳入联动监管的地块，未按照有关要求完成土壤污染状况调查及风险评估、经场地环境调查和风险评估确定为污染地块但未明确风险管控和修复责任主体的，禁止进行土地出让。加强对已纳入建设用地土壤污染风险管控和修复名录地块的监管，按要求对地块风险管控和修复效果进行监督检查。针对成片污染地块分期分批开发、污染地块周边土地开发等，严控开发时序，加强信息公开。</w:t>
      </w:r>
    </w:p>
    <w:tbl>
      <w:tblPr>
        <w:tblStyle w:val="22"/>
        <w:tblpPr w:leftFromText="180" w:rightFromText="180" w:vertAnchor="text" w:horzAnchor="page" w:tblpX="1586" w:tblpY="5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pPr>
              <w:snapToGrid w:val="0"/>
              <w:ind w:firstLine="0" w:firstLineChars="0"/>
              <w:jc w:val="center"/>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专栏</w:t>
            </w:r>
            <w:r>
              <w:rPr>
                <w:rFonts w:hint="eastAsia" w:ascii="Times New Roman" w:hAnsi="Times New Roman" w:eastAsia="黑体" w:cs="Times New Roman"/>
                <w:sz w:val="24"/>
                <w:szCs w:val="24"/>
                <w:highlight w:val="none"/>
                <w:lang w:eastAsia="zh-CN"/>
              </w:rPr>
              <w:t>三</w:t>
            </w:r>
            <w:r>
              <w:rPr>
                <w:rFonts w:hint="eastAsia" w:ascii="Times New Roman" w:hAnsi="Times New Roman" w:eastAsia="黑体" w:cs="Times New Roman"/>
                <w:sz w:val="24"/>
                <w:szCs w:val="24"/>
                <w:highlight w:val="none"/>
                <w:lang w:val="en-US" w:eastAsia="zh-CN"/>
              </w:rPr>
              <w:t xml:space="preserve"> </w:t>
            </w:r>
            <w:r>
              <w:rPr>
                <w:rFonts w:ascii="Times New Roman" w:hAnsi="Times New Roman" w:eastAsia="黑体" w:cs="Times New Roman"/>
                <w:sz w:val="24"/>
                <w:szCs w:val="24"/>
                <w:highlight w:val="none"/>
              </w:rPr>
              <w:t>土壤污</w:t>
            </w:r>
            <w:r>
              <w:rPr>
                <w:rFonts w:ascii="Times New Roman" w:hAnsi="Times New Roman" w:eastAsia="黑体" w:cs="Times New Roman"/>
                <w:bCs/>
                <w:sz w:val="24"/>
                <w:szCs w:val="24"/>
                <w:highlight w:val="none"/>
              </w:rPr>
              <w:t>染防治重大工程</w:t>
            </w:r>
          </w:p>
          <w:p>
            <w:pPr>
              <w:snapToGrid w:val="0"/>
              <w:spacing w:line="240" w:lineRule="auto"/>
              <w:ind w:firstLine="480"/>
              <w:rPr>
                <w:rFonts w:ascii="Times New Roman" w:hAnsi="Times New Roman" w:cs="Times New Roman"/>
                <w:sz w:val="24"/>
                <w:szCs w:val="24"/>
                <w:highlight w:val="none"/>
              </w:rPr>
            </w:pPr>
          </w:p>
          <w:p>
            <w:pPr>
              <w:snapToGrid w:val="0"/>
              <w:spacing w:line="560" w:lineRule="exact"/>
              <w:ind w:firstLine="480"/>
              <w:rPr>
                <w:rFonts w:ascii="仿宋" w:hAnsi="仿宋" w:eastAsia="仿宋" w:cs="仿宋"/>
                <w:sz w:val="24"/>
                <w:szCs w:val="24"/>
                <w:highlight w:val="none"/>
              </w:rPr>
            </w:pPr>
            <w:r>
              <w:rPr>
                <w:rFonts w:hint="eastAsia" w:ascii="仿宋" w:hAnsi="仿宋" w:eastAsia="仿宋" w:cs="仿宋"/>
                <w:sz w:val="24"/>
                <w:szCs w:val="24"/>
                <w:highlight w:val="none"/>
              </w:rPr>
              <w:t>实施受污染耕地安全利用项目。</w:t>
            </w:r>
          </w:p>
          <w:p>
            <w:pPr>
              <w:spacing w:line="240" w:lineRule="auto"/>
              <w:ind w:firstLine="480"/>
              <w:rPr>
                <w:rFonts w:ascii="Times New Roman" w:hAnsi="Times New Roman" w:cs="Times New Roman"/>
                <w:sz w:val="24"/>
                <w:szCs w:val="24"/>
              </w:rPr>
            </w:pPr>
          </w:p>
        </w:tc>
      </w:tr>
    </w:tbl>
    <w:p>
      <w:pPr>
        <w:pStyle w:val="10"/>
        <w:rPr>
          <w:rFonts w:hint="eastAsia"/>
          <w:lang w:val="en-US" w:eastAsia="zh-CN"/>
        </w:rPr>
      </w:pPr>
    </w:p>
    <w:p>
      <w:pPr>
        <w:pStyle w:val="5"/>
        <w:spacing w:beforeLines="50" w:afterLines="0" w:line="360" w:lineRule="auto"/>
        <w:rPr>
          <w:rFonts w:ascii="Times New Roman" w:hAnsi="Times New Roman" w:cs="Times New Roman"/>
        </w:rPr>
      </w:pPr>
      <w:bookmarkStart w:id="711" w:name="_Toc13547"/>
      <w:bookmarkStart w:id="712" w:name="_Toc27566"/>
      <w:bookmarkStart w:id="713" w:name="_Toc684"/>
      <w:bookmarkStart w:id="714" w:name="_Toc11309"/>
      <w:bookmarkStart w:id="715" w:name="_Toc2168"/>
      <w:bookmarkStart w:id="716" w:name="_Toc28587"/>
      <w:bookmarkStart w:id="717" w:name="_Toc19768"/>
      <w:bookmarkStart w:id="718" w:name="_Toc6196"/>
      <w:bookmarkStart w:id="719" w:name="_Toc29786"/>
      <w:bookmarkStart w:id="720" w:name="_Toc26172"/>
      <w:bookmarkStart w:id="721" w:name="_Toc21158"/>
      <w:bookmarkStart w:id="722" w:name="_Toc16089"/>
      <w:bookmarkStart w:id="723" w:name="_Toc26785"/>
      <w:bookmarkStart w:id="724" w:name="_Toc15331"/>
      <w:bookmarkStart w:id="725" w:name="_Toc25708"/>
      <w:bookmarkStart w:id="726" w:name="_Toc10529"/>
      <w:bookmarkStart w:id="727" w:name="_Toc28364"/>
      <w:bookmarkStart w:id="728" w:name="_Toc7796"/>
      <w:bookmarkStart w:id="729" w:name="_Toc7874"/>
      <w:bookmarkStart w:id="730" w:name="_Toc28536"/>
      <w:bookmarkStart w:id="731" w:name="_Toc52323963"/>
      <w:bookmarkStart w:id="732" w:name="_Toc15186"/>
      <w:r>
        <w:rPr>
          <w:rFonts w:hint="eastAsia" w:ascii="Times New Roman" w:hAnsi="Times New Roman" w:cs="Times New Roman"/>
        </w:rPr>
        <w:t>第</w:t>
      </w:r>
      <w:r>
        <w:rPr>
          <w:rFonts w:hint="eastAsia" w:ascii="Times New Roman" w:hAnsi="Times New Roman" w:cs="Times New Roman"/>
          <w:lang w:eastAsia="zh-CN"/>
        </w:rPr>
        <w:t>三</w:t>
      </w:r>
      <w:r>
        <w:rPr>
          <w:rFonts w:hint="eastAsia" w:ascii="Times New Roman" w:hAnsi="Times New Roman" w:cs="Times New Roman"/>
        </w:rPr>
        <w:t>节</w:t>
      </w:r>
      <w:r>
        <w:rPr>
          <w:rFonts w:hint="eastAsia" w:ascii="Times New Roman" w:hAnsi="Times New Roman" w:cs="Times New Roman"/>
          <w:lang w:val="en-US" w:eastAsia="zh-CN"/>
        </w:rPr>
        <w:t xml:space="preserve"> </w:t>
      </w:r>
      <w:r>
        <w:rPr>
          <w:rFonts w:hint="eastAsia" w:ascii="Times New Roman" w:hAnsi="Times New Roman" w:cs="Times New Roman"/>
        </w:rPr>
        <w:t>加强农村</w:t>
      </w:r>
      <w:r>
        <w:rPr>
          <w:rFonts w:hint="eastAsia" w:ascii="Times New Roman" w:hAnsi="Times New Roman" w:cs="Times New Roman"/>
          <w:lang w:eastAsia="zh-CN"/>
        </w:rPr>
        <w:t>人居</w:t>
      </w:r>
      <w:r>
        <w:rPr>
          <w:rFonts w:hint="eastAsia" w:ascii="Times New Roman" w:hAnsi="Times New Roman" w:cs="Times New Roman"/>
        </w:rPr>
        <w:t>环境污染整治</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p>
      <w:pPr>
        <w:pStyle w:val="28"/>
        <w:spacing w:line="360" w:lineRule="auto"/>
        <w:ind w:firstLine="640" w:firstLineChars="200"/>
        <w:rPr>
          <w:rFonts w:hint="eastAsia" w:ascii="仿宋_GB2312" w:hAnsi="仿宋_GB2312" w:eastAsia="仿宋_GB2312" w:cs="仿宋_GB2312"/>
          <w:color w:val="000000"/>
          <w:kern w:val="2"/>
          <w:sz w:val="32"/>
          <w:szCs w:val="32"/>
          <w:lang w:val="en-US" w:eastAsia="zh-CN" w:bidi="ar-SA"/>
        </w:rPr>
      </w:pPr>
      <w:r>
        <w:rPr>
          <w:rFonts w:hint="default" w:ascii="楷体" w:hAnsi="楷体" w:eastAsia="楷体" w:cs="仿宋"/>
          <w:bCs w:val="0"/>
          <w:color w:val="auto"/>
          <w:kern w:val="2"/>
          <w:sz w:val="32"/>
          <w:szCs w:val="32"/>
          <w:lang w:val="en-US" w:eastAsia="zh-CN" w:bidi="ar-SA"/>
        </w:rPr>
        <w:t>持续推进农村生活污水收集处理。</w:t>
      </w:r>
      <w:r>
        <w:rPr>
          <w:rFonts w:hint="eastAsia" w:ascii="仿宋_GB2312" w:hAnsi="仿宋_GB2312" w:eastAsia="仿宋_GB2312" w:cs="仿宋_GB2312"/>
          <w:color w:val="000000"/>
          <w:kern w:val="2"/>
          <w:sz w:val="32"/>
          <w:szCs w:val="32"/>
          <w:lang w:val="en-US" w:eastAsia="zh-CN" w:bidi="ar-SA"/>
        </w:rPr>
        <w:t>因地制宜开展农村生活污水治理，编制农村生活污水治理行动方案，推进农村生活污水治理全覆盖，巩固提升自然村“源头截污、雨污分流”工程，进一步提高农村生活污水收集率。推广工程和生态相结合的模块化工艺技术，推动农村生活污水就近就地资源化利用。将农村水环境治理纳入河长制管理，建立健全农村排污监管机制，明确分类分级排放标准，严格饮用水水源地、有供水任务的水库等生态敏感区域周边村庄污水排放监管，规范农村厂企、养殖户、农户等的排污行为。全域推进农村改厕，推进农村改厕与污水管网设施有效衔接。争取政府加大财政补贴，保障镇村污水处理设施能够正常稳定运行。</w:t>
      </w:r>
    </w:p>
    <w:p>
      <w:pPr>
        <w:spacing w:line="360" w:lineRule="auto"/>
        <w:ind w:firstLine="640"/>
        <w:rPr>
          <w:rFonts w:hint="eastAsia" w:ascii="仿宋_GB2312" w:hAnsi="仿宋_GB2312" w:eastAsia="仿宋_GB2312" w:cs="仿宋_GB2312"/>
          <w:color w:val="000000"/>
          <w:kern w:val="2"/>
          <w:sz w:val="32"/>
          <w:szCs w:val="32"/>
          <w:lang w:val="en-US" w:eastAsia="zh-CN" w:bidi="ar-SA"/>
        </w:rPr>
      </w:pPr>
      <w:r>
        <w:rPr>
          <w:rFonts w:hint="default" w:ascii="楷体" w:hAnsi="楷体" w:eastAsia="楷体" w:cs="仿宋"/>
          <w:bCs w:val="0"/>
          <w:color w:val="auto"/>
          <w:kern w:val="2"/>
          <w:sz w:val="32"/>
          <w:szCs w:val="32"/>
          <w:lang w:val="en-US" w:eastAsia="zh-CN" w:bidi="ar-SA"/>
        </w:rPr>
        <w:t>加快生活垃圾收运处理体系建设。</w:t>
      </w:r>
      <w:r>
        <w:rPr>
          <w:rFonts w:hint="eastAsia" w:ascii="仿宋_GB2312" w:hAnsi="仿宋_GB2312" w:eastAsia="仿宋_GB2312" w:cs="仿宋_GB2312"/>
          <w:color w:val="000000"/>
          <w:kern w:val="2"/>
          <w:sz w:val="32"/>
          <w:szCs w:val="32"/>
          <w:lang w:val="en-US" w:eastAsia="zh-CN" w:bidi="ar-SA"/>
        </w:rPr>
        <w:t>因地制宜健全生活垃圾城乡一体化收运体系，加强垃圾焚烧发电厂等无害化处理设施建设。推行农村生活垃圾分类，完善农村保洁机制，建立环卫长效保洁制度和相对固定保洁队伍，引导鼓励源头分类、就地减量。</w:t>
      </w:r>
      <w:r>
        <w:rPr>
          <w:rFonts w:hint="eastAsia" w:ascii="仿宋_GB2312" w:hAnsi="仿宋_GB2312" w:eastAsia="仿宋_GB2312" w:cs="仿宋_GB2312"/>
          <w:color w:val="000000"/>
          <w:szCs w:val="32"/>
        </w:rPr>
        <w:t>加强农村生活废弃物回收处理网络设施建设，科学建立和完善农村生活废弃物分类回收处理机制，加强绿色消费理念和绿色生活方式引导，全面推动实现农村生活垃圾减量化、资源化和无害化治理。</w:t>
      </w:r>
    </w:p>
    <w:tbl>
      <w:tblPr>
        <w:tblStyle w:val="22"/>
        <w:tblpPr w:leftFromText="180" w:rightFromText="180" w:vertAnchor="text" w:horzAnchor="page" w:tblpX="1586" w:tblpY="5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pPr>
              <w:ind w:firstLine="0" w:firstLineChars="0"/>
              <w:jc w:val="center"/>
              <w:rPr>
                <w:rFonts w:ascii="Times New Roman" w:hAnsi="Times New Roman" w:eastAsia="黑体" w:cs="Times New Roman"/>
                <w:sz w:val="24"/>
                <w:szCs w:val="24"/>
              </w:rPr>
            </w:pPr>
            <w:r>
              <w:rPr>
                <w:rFonts w:ascii="Times New Roman" w:hAnsi="Times New Roman" w:eastAsia="黑体" w:cs="Times New Roman"/>
                <w:sz w:val="24"/>
                <w:szCs w:val="24"/>
              </w:rPr>
              <w:t>专栏</w:t>
            </w:r>
            <w:r>
              <w:rPr>
                <w:rFonts w:hint="eastAsia" w:ascii="Times New Roman" w:hAnsi="Times New Roman" w:eastAsia="黑体" w:cs="Times New Roman"/>
                <w:sz w:val="24"/>
                <w:szCs w:val="24"/>
                <w:lang w:eastAsia="zh-CN"/>
              </w:rPr>
              <w:t>四</w:t>
            </w:r>
            <w:r>
              <w:rPr>
                <w:rFonts w:hint="eastAsia" w:ascii="Times New Roman" w:hAnsi="Times New Roman" w:eastAsia="黑体" w:cs="Times New Roman"/>
                <w:sz w:val="24"/>
                <w:szCs w:val="24"/>
                <w:lang w:val="en-US" w:eastAsia="zh-CN"/>
              </w:rPr>
              <w:t xml:space="preserve"> </w:t>
            </w:r>
            <w:r>
              <w:rPr>
                <w:rFonts w:hint="eastAsia" w:ascii="Times New Roman" w:hAnsi="Times New Roman" w:eastAsia="黑体" w:cs="Times New Roman"/>
                <w:sz w:val="24"/>
                <w:szCs w:val="24"/>
              </w:rPr>
              <w:t>农村环境综合整治</w:t>
            </w:r>
            <w:r>
              <w:rPr>
                <w:rFonts w:ascii="Times New Roman" w:hAnsi="Times New Roman" w:eastAsia="黑体" w:cs="Times New Roman"/>
                <w:bCs/>
                <w:sz w:val="24"/>
                <w:szCs w:val="24"/>
              </w:rPr>
              <w:t>重大工程</w:t>
            </w:r>
          </w:p>
          <w:p>
            <w:pPr>
              <w:spacing w:line="240" w:lineRule="auto"/>
              <w:ind w:firstLine="480"/>
              <w:rPr>
                <w:rFonts w:ascii="Times New Roman" w:hAnsi="Times New Roman" w:cs="Times New Roman"/>
                <w:sz w:val="24"/>
                <w:szCs w:val="24"/>
              </w:rPr>
            </w:pPr>
          </w:p>
          <w:p>
            <w:pPr>
              <w:numPr>
                <w:ilvl w:val="-1"/>
                <w:numId w:val="0"/>
              </w:numPr>
              <w:ind w:firstLine="499" w:firstLineChars="208"/>
              <w:rPr>
                <w:rFonts w:ascii="仿宋" w:hAnsi="仿宋" w:eastAsia="仿宋" w:cs="仿宋"/>
                <w:sz w:val="24"/>
                <w:szCs w:val="24"/>
              </w:rPr>
            </w:pPr>
            <w:r>
              <w:rPr>
                <w:rFonts w:hint="eastAsia" w:ascii="仿宋" w:hAnsi="仿宋" w:eastAsia="仿宋" w:cs="仿宋"/>
                <w:sz w:val="24"/>
                <w:szCs w:val="24"/>
                <w:lang w:eastAsia="zh-CN"/>
              </w:rPr>
              <w:t>（一）</w:t>
            </w:r>
            <w:r>
              <w:rPr>
                <w:rFonts w:hint="eastAsia" w:ascii="仿宋" w:hAnsi="仿宋" w:eastAsia="仿宋" w:cs="仿宋"/>
                <w:sz w:val="24"/>
                <w:szCs w:val="24"/>
              </w:rPr>
              <w:t>实施</w:t>
            </w:r>
            <w:r>
              <w:rPr>
                <w:rFonts w:hint="eastAsia" w:ascii="仿宋" w:hAnsi="仿宋" w:eastAsia="仿宋" w:cs="仿宋"/>
                <w:kern w:val="2"/>
                <w:sz w:val="24"/>
                <w:szCs w:val="24"/>
              </w:rPr>
              <w:t>金平区人居环境综合整治“美丽乡村”建设</w:t>
            </w:r>
            <w:r>
              <w:rPr>
                <w:rFonts w:hint="eastAsia" w:ascii="仿宋" w:hAnsi="仿宋" w:eastAsia="仿宋" w:cs="仿宋"/>
                <w:sz w:val="24"/>
                <w:szCs w:val="24"/>
              </w:rPr>
              <w:t>项目。</w:t>
            </w:r>
          </w:p>
          <w:p>
            <w:pPr>
              <w:ind w:firstLine="499" w:firstLineChars="208"/>
              <w:rPr>
                <w:rFonts w:ascii="仿宋" w:hAnsi="仿宋" w:eastAsia="仿宋" w:cs="仿宋"/>
                <w:sz w:val="24"/>
                <w:szCs w:val="24"/>
              </w:rPr>
            </w:pPr>
            <w:r>
              <w:rPr>
                <w:rFonts w:hint="eastAsia" w:ascii="仿宋" w:hAnsi="仿宋" w:eastAsia="仿宋" w:cs="仿宋"/>
                <w:sz w:val="24"/>
                <w:szCs w:val="24"/>
              </w:rPr>
              <w:t>（二）实施</w:t>
            </w:r>
            <w:r>
              <w:rPr>
                <w:rFonts w:hint="eastAsia" w:ascii="仿宋" w:hAnsi="仿宋" w:eastAsia="仿宋" w:cs="仿宋"/>
                <w:kern w:val="2"/>
                <w:sz w:val="24"/>
                <w:szCs w:val="24"/>
              </w:rPr>
              <w:t>金平区鮀莲街道牛田洋片区乡村文化旅游连片改造项目</w:t>
            </w:r>
            <w:r>
              <w:rPr>
                <w:rFonts w:hint="eastAsia" w:ascii="仿宋" w:hAnsi="仿宋" w:eastAsia="仿宋" w:cs="仿宋"/>
                <w:sz w:val="24"/>
                <w:szCs w:val="24"/>
              </w:rPr>
              <w:t>。</w:t>
            </w:r>
          </w:p>
          <w:p>
            <w:pPr>
              <w:spacing w:line="240" w:lineRule="auto"/>
              <w:ind w:firstLine="480"/>
              <w:rPr>
                <w:rFonts w:ascii="Times New Roman" w:hAnsi="Times New Roman" w:cs="Times New Roman"/>
                <w:sz w:val="24"/>
                <w:szCs w:val="24"/>
              </w:rPr>
            </w:pPr>
          </w:p>
        </w:tc>
      </w:tr>
    </w:tbl>
    <w:p>
      <w:pPr>
        <w:pStyle w:val="5"/>
        <w:bidi w:val="0"/>
        <w:rPr>
          <w:rFonts w:hint="default"/>
          <w:lang w:val="en-US" w:eastAsia="zh-CN"/>
        </w:rPr>
      </w:pPr>
      <w:bookmarkStart w:id="733" w:name="_Toc21069"/>
      <w:bookmarkStart w:id="734" w:name="_Toc1043"/>
      <w:bookmarkStart w:id="735" w:name="_Toc880"/>
      <w:bookmarkStart w:id="736" w:name="_Toc12820"/>
      <w:bookmarkStart w:id="737" w:name="_Toc26549"/>
      <w:bookmarkStart w:id="738" w:name="_Toc2123"/>
      <w:bookmarkStart w:id="739" w:name="_Toc10745"/>
      <w:bookmarkStart w:id="740" w:name="_Toc21512"/>
      <w:bookmarkStart w:id="741" w:name="_Toc32750"/>
      <w:bookmarkStart w:id="742" w:name="_Toc25333"/>
      <w:bookmarkStart w:id="743" w:name="_Toc7956"/>
      <w:bookmarkStart w:id="744" w:name="_Toc10652"/>
      <w:bookmarkStart w:id="745" w:name="_Toc8154"/>
      <w:bookmarkStart w:id="746" w:name="_Toc6719"/>
      <w:bookmarkStart w:id="747" w:name="_Toc1555"/>
      <w:bookmarkStart w:id="748" w:name="_Toc26507"/>
      <w:bookmarkStart w:id="749" w:name="_Toc22381"/>
      <w:bookmarkStart w:id="750" w:name="_Toc26927"/>
      <w:bookmarkStart w:id="751" w:name="_Toc5602"/>
      <w:bookmarkStart w:id="752" w:name="_Toc20668"/>
      <w:r>
        <w:rPr>
          <w:rFonts w:hint="eastAsia"/>
          <w:lang w:eastAsia="zh-CN"/>
        </w:rPr>
        <w:t>第四节</w:t>
      </w:r>
      <w:r>
        <w:rPr>
          <w:rFonts w:hint="eastAsia"/>
          <w:lang w:val="en-US" w:eastAsia="zh-CN"/>
        </w:rPr>
        <w:t xml:space="preserve"> 严控农业养殖种植污染</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p>
      <w:pPr>
        <w:spacing w:line="360" w:lineRule="auto"/>
        <w:ind w:firstLine="640"/>
        <w:rPr>
          <w:rFonts w:hint="eastAsia" w:ascii="仿宋_GB2312" w:hAnsi="仿宋_GB2312" w:eastAsia="仿宋_GB2312" w:cs="仿宋_GB2312"/>
          <w:color w:val="000000"/>
          <w:kern w:val="2"/>
          <w:sz w:val="32"/>
          <w:szCs w:val="32"/>
          <w:lang w:val="en-US" w:eastAsia="zh-CN" w:bidi="ar-SA"/>
        </w:rPr>
      </w:pPr>
      <w:r>
        <w:rPr>
          <w:rFonts w:hint="default" w:ascii="楷体" w:hAnsi="楷体" w:eastAsia="楷体" w:cs="仿宋"/>
          <w:bCs w:val="0"/>
          <w:color w:val="auto"/>
          <w:kern w:val="2"/>
          <w:sz w:val="32"/>
          <w:szCs w:val="32"/>
          <w:lang w:val="en-US" w:eastAsia="zh-CN" w:bidi="ar-SA"/>
        </w:rPr>
        <w:t>加强养殖污染防治。</w:t>
      </w:r>
      <w:r>
        <w:rPr>
          <w:rFonts w:hint="eastAsia" w:ascii="仿宋_GB2312" w:hAnsi="仿宋_GB2312" w:eastAsia="仿宋_GB2312" w:cs="仿宋_GB2312"/>
          <w:color w:val="000000"/>
          <w:kern w:val="2"/>
          <w:sz w:val="32"/>
          <w:szCs w:val="32"/>
          <w:lang w:val="en-US" w:eastAsia="zh-CN" w:bidi="ar-SA"/>
        </w:rPr>
        <w:t>提升畜禽养殖业现代化管理水平，提高畜禽粪污资源化利用水平。推动种养循环，提倡发展种养循环、种地养地结合、林下立体经营、高床养殖、保护性耕作等生态循环农业，推广生态循环低碳种养模式。强化养殖尾水排放管控，严格控制河流湖库、近岸海域投饵网箱养殖。优化水产养殖产业结构，推广水产生态健康养殖。</w:t>
      </w:r>
    </w:p>
    <w:p>
      <w:pPr>
        <w:spacing w:line="360" w:lineRule="auto"/>
        <w:ind w:firstLine="640"/>
        <w:rPr>
          <w:rFonts w:hint="eastAsia" w:ascii="仿宋_GB2312" w:hAnsi="仿宋_GB2312" w:eastAsia="仿宋_GB2312" w:cs="仿宋_GB2312"/>
          <w:color w:val="000000"/>
          <w:kern w:val="2"/>
          <w:sz w:val="32"/>
          <w:szCs w:val="32"/>
          <w:lang w:val="en-US" w:eastAsia="zh-CN" w:bidi="ar-SA"/>
        </w:rPr>
      </w:pPr>
      <w:r>
        <w:rPr>
          <w:rFonts w:hint="default" w:ascii="楷体" w:hAnsi="楷体" w:eastAsia="楷体" w:cs="仿宋"/>
          <w:bCs w:val="0"/>
          <w:color w:val="auto"/>
          <w:kern w:val="2"/>
          <w:sz w:val="32"/>
          <w:szCs w:val="32"/>
          <w:lang w:val="en-US" w:eastAsia="zh-CN" w:bidi="ar-SA"/>
        </w:rPr>
        <w:t>深化种植污染防治。</w:t>
      </w:r>
      <w:r>
        <w:rPr>
          <w:rFonts w:hint="eastAsia" w:ascii="仿宋_GB2312" w:hAnsi="仿宋_GB2312" w:eastAsia="仿宋_GB2312" w:cs="仿宋_GB2312"/>
          <w:color w:val="000000"/>
          <w:kern w:val="2"/>
          <w:sz w:val="32"/>
          <w:szCs w:val="32"/>
          <w:lang w:val="en-US" w:eastAsia="zh-CN" w:bidi="ar-SA"/>
        </w:rPr>
        <w:t>持续推进化肥减量增效、实施农药减量行动，推进农作物秸秆综合利用，推广农作物秸秆还田、绿肥种植、农家肥积造等技术，普及测土配方施肥技术，推行高效低毒低残留农药、生物农药和先进施药机械。加强农业投入品规范化管理，修建农田废弃物收集池或田间固定防治废弃物收集塑料桶，引导农民将农用残膜、农药包装废弃物、废旧肥料带等投放到收集池，纳入农村垃圾处理体系统一处理，推广使用可降解塑料薄膜，实现农业废弃物无害化处理。</w:t>
      </w:r>
    </w:p>
    <w:bookmarkEnd w:id="731"/>
    <w:bookmarkEnd w:id="732"/>
    <w:p>
      <w:pPr>
        <w:pStyle w:val="3"/>
        <w:bidi w:val="0"/>
        <w:rPr>
          <w:rFonts w:hint="eastAsia" w:ascii="Times New Roman" w:hAnsi="Times New Roman" w:cs="Times New Roman"/>
        </w:rPr>
      </w:pPr>
      <w:r>
        <w:rPr>
          <w:rFonts w:ascii="Times New Roman" w:hAnsi="Times New Roman" w:cs="Times New Roman"/>
        </w:rPr>
        <w:br w:type="page"/>
      </w:r>
      <w:bookmarkStart w:id="753" w:name="_Toc15912"/>
      <w:bookmarkStart w:id="754" w:name="_Toc30926"/>
      <w:bookmarkStart w:id="755" w:name="_Toc13534"/>
      <w:bookmarkStart w:id="756" w:name="_Toc5567"/>
      <w:bookmarkStart w:id="757" w:name="_Toc3534"/>
      <w:bookmarkStart w:id="758" w:name="_Toc29651"/>
      <w:bookmarkStart w:id="759" w:name="_Toc17579"/>
      <w:bookmarkStart w:id="760" w:name="_Toc27743"/>
      <w:bookmarkStart w:id="761" w:name="_Toc628"/>
      <w:bookmarkStart w:id="762" w:name="_Toc9995"/>
      <w:bookmarkStart w:id="763" w:name="_Toc11871"/>
      <w:bookmarkStart w:id="764" w:name="_Toc1902"/>
      <w:bookmarkStart w:id="765" w:name="_Toc9375"/>
      <w:bookmarkStart w:id="766" w:name="_Toc21005"/>
      <w:bookmarkStart w:id="767" w:name="_Toc1649"/>
      <w:bookmarkStart w:id="768" w:name="_Toc14449"/>
      <w:bookmarkStart w:id="769" w:name="_Toc17198"/>
      <w:bookmarkStart w:id="770" w:name="_Toc10423"/>
      <w:bookmarkStart w:id="771" w:name="_Toc25242"/>
      <w:bookmarkStart w:id="772" w:name="_Toc16323"/>
      <w:r>
        <w:rPr>
          <w:rFonts w:hint="eastAsia" w:ascii="Times New Roman" w:hAnsi="Times New Roman" w:cs="Times New Roman"/>
        </w:rPr>
        <w:t>第九章</w:t>
      </w:r>
      <w:r>
        <w:rPr>
          <w:rFonts w:hint="eastAsia" w:ascii="Times New Roman" w:hAnsi="Times New Roman" w:cs="Times New Roman"/>
          <w:lang w:val="en-US" w:eastAsia="zh-CN"/>
        </w:rPr>
        <w:t xml:space="preserve"> </w:t>
      </w:r>
      <w:r>
        <w:rPr>
          <w:rFonts w:hint="eastAsia" w:ascii="Times New Roman" w:hAnsi="Times New Roman" w:cs="Times New Roman"/>
        </w:rPr>
        <w:t>大力加强生态保护监管，稳步提升生态服务功能</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pPr>
        <w:spacing w:line="360" w:lineRule="auto"/>
        <w:ind w:firstLine="64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遵循山水林田湖草生命共同体理念，持续推进生态保护与修复，建立完善生态保护监管体系，守住自然生态安全边界，持续提升生态系统质量和稳定性。</w:t>
      </w:r>
    </w:p>
    <w:p>
      <w:pPr>
        <w:pStyle w:val="5"/>
        <w:bidi w:val="0"/>
        <w:rPr>
          <w:rFonts w:hint="eastAsia"/>
        </w:rPr>
      </w:pPr>
      <w:bookmarkStart w:id="773" w:name="_Toc13311"/>
      <w:bookmarkStart w:id="774" w:name="_Toc7629"/>
      <w:bookmarkStart w:id="775" w:name="_Toc26006"/>
      <w:bookmarkStart w:id="776" w:name="_Toc12749"/>
      <w:bookmarkStart w:id="777" w:name="_Toc5444"/>
      <w:bookmarkStart w:id="778" w:name="_Toc27895"/>
      <w:bookmarkStart w:id="779" w:name="_Toc10783"/>
      <w:bookmarkStart w:id="780" w:name="_Toc11408"/>
      <w:bookmarkStart w:id="781" w:name="_Toc19597"/>
      <w:bookmarkStart w:id="782" w:name="_Toc16824"/>
      <w:bookmarkStart w:id="783" w:name="_Toc18029"/>
      <w:bookmarkStart w:id="784" w:name="_Toc24339"/>
      <w:bookmarkStart w:id="785" w:name="_Toc14255"/>
      <w:bookmarkStart w:id="786" w:name="_Toc28208"/>
      <w:bookmarkStart w:id="787" w:name="_Toc28941"/>
      <w:bookmarkStart w:id="788" w:name="_Toc26689"/>
      <w:bookmarkStart w:id="789" w:name="_Toc8621"/>
      <w:bookmarkStart w:id="790" w:name="_Toc10664"/>
      <w:bookmarkStart w:id="791" w:name="_Toc8602"/>
      <w:bookmarkStart w:id="792" w:name="_Toc25319"/>
      <w:r>
        <w:rPr>
          <w:rFonts w:hint="eastAsia"/>
        </w:rPr>
        <w:t>第一节</w:t>
      </w:r>
      <w:r>
        <w:rPr>
          <w:rFonts w:hint="eastAsia"/>
          <w:lang w:val="en-US" w:eastAsia="zh-CN"/>
        </w:rPr>
        <w:t xml:space="preserve"> </w:t>
      </w:r>
      <w:r>
        <w:rPr>
          <w:rFonts w:hint="eastAsia"/>
        </w:rPr>
        <w:t>建立完善生态监管体系</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kern w:val="2"/>
          <w:sz w:val="32"/>
          <w:szCs w:val="32"/>
          <w:lang w:val="en-US" w:eastAsia="zh-CN" w:bidi="ar-SA"/>
        </w:rPr>
      </w:pPr>
      <w:r>
        <w:rPr>
          <w:rFonts w:hint="default" w:ascii="楷体" w:hAnsi="楷体" w:eastAsia="楷体" w:cs="仿宋"/>
          <w:szCs w:val="32"/>
        </w:rPr>
        <w:t>严守生态保护红线</w:t>
      </w:r>
      <w:r>
        <w:rPr>
          <w:rFonts w:hint="default" w:ascii="楷体" w:hAnsi="楷体" w:eastAsia="楷体" w:cs="仿宋"/>
          <w:szCs w:val="32"/>
          <w:lang w:eastAsia="zh-CN"/>
        </w:rPr>
        <w:t>，</w:t>
      </w:r>
      <w:r>
        <w:rPr>
          <w:rFonts w:hint="default" w:ascii="楷体" w:hAnsi="楷体" w:eastAsia="楷体" w:cs="仿宋"/>
          <w:szCs w:val="32"/>
        </w:rPr>
        <w:t>加强自然保护地监管。</w:t>
      </w:r>
      <w:r>
        <w:rPr>
          <w:rFonts w:hint="eastAsia" w:ascii="仿宋_GB2312" w:hAnsi="仿宋_GB2312" w:eastAsia="仿宋_GB2312" w:cs="仿宋_GB2312"/>
          <w:color w:val="000000"/>
          <w:kern w:val="2"/>
          <w:sz w:val="32"/>
          <w:szCs w:val="32"/>
          <w:lang w:val="en-US" w:eastAsia="zh-CN" w:bidi="ar-SA"/>
        </w:rPr>
        <w:t>严禁不符合主体功能定位的各类开发活动，严禁任意改变用途，禁止新增建设和农业开发占用生态保护红线，禁止生态保护红线内空间违法转为城镇空间和农业空间，鼓励按照规划开展维护、修复和提升生态功能的活动。生态保护红线内的自然保护地核心保护区原则上禁止人为活动；其他区域严格禁止开发性、生产性建设活动，在符合现行法律法规前提下，除国家重大战略项目外，仅允许对生态功能不造成破坏的有限人为活动。以监督检查专项行动为抓手，加强自然保护地人类活动遥感监测和实地核查，持续开展“绿盾”等监督检查专项行动，严肃查处涉及自然保护地的生态破坏违法行为。</w:t>
      </w:r>
    </w:p>
    <w:p>
      <w:pPr>
        <w:pStyle w:val="5"/>
        <w:bidi w:val="0"/>
        <w:rPr>
          <w:rFonts w:hint="eastAsia"/>
        </w:rPr>
      </w:pPr>
      <w:bookmarkStart w:id="793" w:name="_Toc22001"/>
      <w:bookmarkStart w:id="794" w:name="_Toc11886"/>
      <w:bookmarkStart w:id="795" w:name="_Toc9178"/>
      <w:bookmarkStart w:id="796" w:name="_Toc21220"/>
      <w:bookmarkStart w:id="797" w:name="_Toc528"/>
      <w:bookmarkStart w:id="798" w:name="_Toc31362"/>
      <w:bookmarkStart w:id="799" w:name="_Toc16343"/>
      <w:bookmarkStart w:id="800" w:name="_Toc19021"/>
      <w:bookmarkStart w:id="801" w:name="_Toc29938"/>
      <w:bookmarkStart w:id="802" w:name="_Toc25430"/>
      <w:bookmarkStart w:id="803" w:name="_Toc353"/>
      <w:bookmarkStart w:id="804" w:name="_Toc25218"/>
      <w:bookmarkStart w:id="805" w:name="_Toc30803"/>
      <w:bookmarkStart w:id="806" w:name="_Toc23188"/>
      <w:bookmarkStart w:id="807" w:name="_Toc23301"/>
      <w:bookmarkStart w:id="808" w:name="_Toc23678"/>
      <w:bookmarkStart w:id="809" w:name="_Toc10460"/>
      <w:bookmarkStart w:id="810" w:name="_Toc19498"/>
      <w:bookmarkStart w:id="811" w:name="_Toc723"/>
      <w:bookmarkStart w:id="812" w:name="_Toc28353"/>
      <w:r>
        <w:rPr>
          <w:rFonts w:hint="eastAsia"/>
        </w:rPr>
        <w:t>第二节</w:t>
      </w:r>
      <w:r>
        <w:rPr>
          <w:rFonts w:hint="eastAsia"/>
          <w:lang w:val="en-US" w:eastAsia="zh-CN"/>
        </w:rPr>
        <w:t xml:space="preserve"> </w:t>
      </w:r>
      <w:r>
        <w:rPr>
          <w:rFonts w:hint="eastAsia"/>
        </w:rPr>
        <w:t>持续推进生态保护修复</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kern w:val="2"/>
          <w:sz w:val="30"/>
          <w:szCs w:val="30"/>
          <w:lang w:val="en-US" w:eastAsia="zh-CN" w:bidi="ar-SA"/>
        </w:rPr>
      </w:pPr>
      <w:r>
        <w:rPr>
          <w:rFonts w:hint="default" w:ascii="楷体" w:hAnsi="楷体" w:eastAsia="楷体" w:cs="仿宋"/>
          <w:szCs w:val="32"/>
        </w:rPr>
        <w:t>推进重点生态系统</w:t>
      </w:r>
      <w:r>
        <w:rPr>
          <w:rFonts w:hint="default" w:ascii="楷体" w:hAnsi="楷体" w:eastAsia="楷体" w:cs="仿宋"/>
          <w:szCs w:val="32"/>
          <w:lang w:eastAsia="zh-CN"/>
        </w:rPr>
        <w:t>和重点区域生态</w:t>
      </w:r>
      <w:r>
        <w:rPr>
          <w:rFonts w:hint="default" w:ascii="楷体" w:hAnsi="楷体" w:eastAsia="楷体" w:cs="仿宋"/>
          <w:szCs w:val="32"/>
        </w:rPr>
        <w:t>保护修复。</w:t>
      </w:r>
      <w:r>
        <w:rPr>
          <w:rFonts w:hint="eastAsia" w:ascii="仿宋_GB2312" w:hAnsi="仿宋_GB2312" w:eastAsia="仿宋_GB2312" w:cs="仿宋_GB2312"/>
          <w:color w:val="000000"/>
          <w:kern w:val="2"/>
          <w:sz w:val="30"/>
          <w:szCs w:val="30"/>
          <w:lang w:val="en-US" w:eastAsia="zh-CN" w:bidi="ar-SA"/>
        </w:rPr>
        <w:t>推动桑浦山生态片区山地生态系统保护修复，重点强化水源涵养和生物多样性保护等生态功能，对坡度大于25度的坡耕地进行退耕还林。强化牛田洋湿地保护与修复，加大水域岸线、滩涂生态保护与修复，保护牛田洋红树林资源，扩大红树林湿地生境范围，保障迁徙水鸟保护网络的完整性。</w:t>
      </w:r>
    </w:p>
    <w:p>
      <w:pPr>
        <w:pStyle w:val="5"/>
        <w:bidi w:val="0"/>
        <w:rPr>
          <w:rFonts w:hint="eastAsia"/>
        </w:rPr>
      </w:pPr>
      <w:bookmarkStart w:id="813" w:name="_Toc5797"/>
      <w:bookmarkStart w:id="814" w:name="_Toc8737"/>
      <w:bookmarkStart w:id="815" w:name="_Toc22902"/>
      <w:bookmarkStart w:id="816" w:name="_Toc28812"/>
      <w:bookmarkStart w:id="817" w:name="_Toc8407"/>
      <w:bookmarkStart w:id="818" w:name="_Toc8808"/>
      <w:bookmarkStart w:id="819" w:name="_Toc14441"/>
      <w:bookmarkStart w:id="820" w:name="_Toc10331"/>
      <w:bookmarkStart w:id="821" w:name="_Toc13480"/>
      <w:bookmarkStart w:id="822" w:name="_Toc23481"/>
      <w:bookmarkStart w:id="823" w:name="_Toc2138"/>
      <w:bookmarkStart w:id="824" w:name="_Toc24590"/>
      <w:bookmarkStart w:id="825" w:name="_Toc11796"/>
      <w:bookmarkStart w:id="826" w:name="_Toc28852"/>
      <w:bookmarkStart w:id="827" w:name="_Toc6374"/>
      <w:bookmarkStart w:id="828" w:name="_Toc29488"/>
      <w:bookmarkStart w:id="829" w:name="_Toc21371"/>
      <w:bookmarkStart w:id="830" w:name="_Toc2256"/>
      <w:bookmarkStart w:id="831" w:name="_Toc7020"/>
      <w:bookmarkStart w:id="832" w:name="_Toc22931"/>
      <w:r>
        <w:rPr>
          <w:rFonts w:hint="eastAsia"/>
        </w:rPr>
        <w:t>第三节</w:t>
      </w:r>
      <w:r>
        <w:rPr>
          <w:rFonts w:hint="eastAsia"/>
          <w:lang w:val="en-US" w:eastAsia="zh-CN"/>
        </w:rPr>
        <w:t xml:space="preserve"> </w:t>
      </w:r>
      <w:r>
        <w:rPr>
          <w:rFonts w:hint="eastAsia"/>
        </w:rPr>
        <w:t>提供更多优质生态产品</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p>
    <w:p>
      <w:pPr>
        <w:spacing w:line="360" w:lineRule="auto"/>
        <w:ind w:firstLine="64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大力提升田园清洁化、生态化、景观化水平，提供更多优质生态产品，将绿水青山转变成金山银山。结合“一村一品、一镇一业”项目建设，重点围绕粮食、水产、蔬菜、花卉、水果、畜禽、种子等汕头市特色优势产业，大力支持绿色食品、“粤字号”农业品牌的认证认定和国家地理标志产品登记工作，发展区域优质农产品公用品牌，打造一批品质好、叫得响、市场占有率高的汕头特色农业品牌，做大做强潮汕优势特色农业。发挥桑浦山、小公园、开埠文化陈列馆、博物馆等主要旅游景点和资源，把现代科技产品与旅游服务以及休闲娱乐活动密切融合起来，形成集教育、体验、观光、展示为一体的现代乡村旅游业。</w:t>
      </w:r>
    </w:p>
    <w:p>
      <w:r>
        <w:rPr>
          <w:rFonts w:hint="eastAsia" w:ascii="Times New Roman" w:hAnsi="Times New Roman" w:cs="Times New Roman"/>
        </w:rPr>
        <w:br w:type="page"/>
      </w:r>
    </w:p>
    <w:p>
      <w:pPr>
        <w:pStyle w:val="3"/>
        <w:bidi w:val="0"/>
        <w:jc w:val="both"/>
        <w:rPr>
          <w:rFonts w:hint="eastAsia"/>
        </w:rPr>
      </w:pPr>
      <w:bookmarkStart w:id="833" w:name="_Toc58255929"/>
      <w:bookmarkStart w:id="834" w:name="_Toc3614"/>
      <w:bookmarkStart w:id="835" w:name="_Toc10489"/>
      <w:bookmarkStart w:id="836" w:name="_Toc597"/>
      <w:bookmarkStart w:id="837" w:name="_Toc12984"/>
      <w:bookmarkStart w:id="838" w:name="_Toc2286"/>
      <w:bookmarkStart w:id="839" w:name="_Toc18128"/>
      <w:bookmarkStart w:id="840" w:name="_Toc15798"/>
      <w:bookmarkStart w:id="841" w:name="_Toc12757"/>
      <w:bookmarkStart w:id="842" w:name="_Toc9225"/>
      <w:bookmarkStart w:id="843" w:name="_Toc1101"/>
      <w:bookmarkStart w:id="844" w:name="_Toc18530"/>
      <w:bookmarkStart w:id="845" w:name="_Toc6928"/>
      <w:bookmarkStart w:id="846" w:name="_Toc24292"/>
      <w:bookmarkStart w:id="847" w:name="_Toc859"/>
      <w:bookmarkStart w:id="848" w:name="_Toc16467"/>
      <w:bookmarkStart w:id="849" w:name="_Toc6541"/>
      <w:bookmarkStart w:id="850" w:name="_Toc23179"/>
      <w:bookmarkStart w:id="851" w:name="_Toc27088"/>
      <w:bookmarkStart w:id="852" w:name="_Toc6146"/>
      <w:bookmarkStart w:id="853" w:name="_Toc25456"/>
      <w:r>
        <w:rPr>
          <w:rFonts w:hint="eastAsia"/>
        </w:rPr>
        <w:t>第</w:t>
      </w:r>
      <w:r>
        <w:rPr>
          <w:rFonts w:hint="eastAsia"/>
          <w:lang w:eastAsia="zh-CN"/>
        </w:rPr>
        <w:t>十章</w:t>
      </w:r>
      <w:r>
        <w:rPr>
          <w:rFonts w:hint="eastAsia"/>
          <w:lang w:val="en-US" w:eastAsia="zh-CN"/>
        </w:rPr>
        <w:t xml:space="preserve"> </w:t>
      </w:r>
      <w:r>
        <w:rPr>
          <w:rFonts w:hint="eastAsia"/>
          <w:lang w:eastAsia="zh-CN"/>
        </w:rPr>
        <w:t>树立风险防控底线思维，切实守好环境安全底线</w:t>
      </w:r>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p>
      <w:pPr>
        <w:pageBreakBefore w:val="0"/>
        <w:kinsoku/>
        <w:wordWrap/>
        <w:overflowPunct/>
        <w:topLinePunct w:val="0"/>
        <w:autoSpaceDE/>
        <w:autoSpaceDN/>
        <w:bidi w:val="0"/>
        <w:adjustRightInd/>
        <w:snapToGrid/>
        <w:spacing w:line="360" w:lineRule="auto"/>
        <w:ind w:firstLine="640"/>
        <w:textAlignment w:val="auto"/>
        <w:rPr>
          <w:rFonts w:hint="eastAsia" w:ascii="仿宋_GB2312" w:hAnsi="仿宋_GB2312" w:eastAsia="仿宋_GB2312" w:cs="仿宋_GB2312"/>
          <w:color w:val="000000"/>
          <w:kern w:val="2"/>
          <w:sz w:val="32"/>
          <w:szCs w:val="32"/>
          <w:lang w:val="en-US" w:eastAsia="zh-CN" w:bidi="ar-SA"/>
        </w:rPr>
      </w:pPr>
      <w:bookmarkStart w:id="854" w:name="_Toc30457"/>
      <w:r>
        <w:rPr>
          <w:rFonts w:hint="eastAsia" w:ascii="仿宋_GB2312" w:hAnsi="仿宋_GB2312" w:eastAsia="仿宋_GB2312" w:cs="仿宋_GB2312"/>
          <w:color w:val="000000"/>
          <w:kern w:val="2"/>
          <w:sz w:val="32"/>
          <w:szCs w:val="32"/>
          <w:lang w:val="en-US" w:eastAsia="zh-CN" w:bidi="ar-SA"/>
        </w:rPr>
        <w:t>贯彻落实安全发展理念，强化固体废物、重金属、危险化学品环境风险管控，完善生态环境风险管理体系，防范化解生态环境领域安全风险隐患，牢守生态环境安全底线。</w:t>
      </w:r>
    </w:p>
    <w:p>
      <w:pPr>
        <w:pStyle w:val="5"/>
        <w:pageBreakBefore w:val="0"/>
        <w:kinsoku/>
        <w:wordWrap/>
        <w:overflowPunct/>
        <w:topLinePunct w:val="0"/>
        <w:autoSpaceDE/>
        <w:autoSpaceDN/>
        <w:bidi w:val="0"/>
        <w:adjustRightInd/>
        <w:snapToGrid/>
        <w:spacing w:line="360" w:lineRule="auto"/>
        <w:jc w:val="center"/>
        <w:textAlignment w:val="auto"/>
      </w:pPr>
      <w:bookmarkStart w:id="855" w:name="_Toc13159"/>
      <w:bookmarkStart w:id="856" w:name="_Toc13964"/>
      <w:bookmarkStart w:id="857" w:name="_Toc6611"/>
      <w:bookmarkStart w:id="858" w:name="_Toc249"/>
      <w:bookmarkStart w:id="859" w:name="_Toc26518"/>
      <w:bookmarkStart w:id="860" w:name="_Toc7230"/>
      <w:bookmarkStart w:id="861" w:name="_Toc19507"/>
      <w:bookmarkStart w:id="862" w:name="_Toc3624"/>
      <w:bookmarkStart w:id="863" w:name="_Toc32462"/>
      <w:bookmarkStart w:id="864" w:name="_Toc6410"/>
      <w:bookmarkStart w:id="865" w:name="_Toc21537"/>
      <w:bookmarkStart w:id="866" w:name="_Toc11659"/>
      <w:bookmarkStart w:id="867" w:name="_Toc15418"/>
      <w:bookmarkStart w:id="868" w:name="_Toc22395"/>
      <w:bookmarkStart w:id="869" w:name="_Toc27018"/>
      <w:bookmarkStart w:id="870" w:name="_Toc22794"/>
      <w:bookmarkStart w:id="871" w:name="_Toc6720"/>
      <w:bookmarkStart w:id="872" w:name="_Toc14250"/>
      <w:bookmarkStart w:id="873" w:name="_Toc7566"/>
      <w:bookmarkStart w:id="874" w:name="_Toc18060"/>
      <w:r>
        <w:rPr>
          <w:rFonts w:hint="eastAsia"/>
          <w:lang w:eastAsia="zh-CN"/>
        </w:rPr>
        <w:t>第一节</w:t>
      </w:r>
      <w:r>
        <w:rPr>
          <w:rFonts w:hint="eastAsia"/>
          <w:lang w:val="en-US" w:eastAsia="zh-CN"/>
        </w:rPr>
        <w:t xml:space="preserve"> </w:t>
      </w:r>
      <w:r>
        <w:rPr>
          <w:rFonts w:hint="eastAsia"/>
          <w:lang w:eastAsia="zh-CN"/>
        </w:rPr>
        <w:t>构建全链条式</w:t>
      </w:r>
      <w:r>
        <w:rPr>
          <w:rFonts w:hint="eastAsia"/>
        </w:rPr>
        <w:t>固体废物管理体系</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p>
      <w:pPr>
        <w:adjustRightInd/>
        <w:snapToGrid/>
        <w:spacing w:line="360" w:lineRule="auto"/>
        <w:ind w:firstLine="640"/>
        <w:rPr>
          <w:rFonts w:hint="default" w:ascii="Calibri" w:hAnsi="Calibri" w:eastAsia="仿宋_GB2312" w:cs="Times New Roman"/>
          <w:kern w:val="2"/>
          <w:sz w:val="32"/>
          <w:szCs w:val="24"/>
          <w:lang w:val="en-US" w:eastAsia="zh-CN" w:bidi="ar-SA"/>
        </w:rPr>
      </w:pPr>
      <w:r>
        <w:rPr>
          <w:rFonts w:hint="default" w:ascii="楷体" w:hAnsi="楷体" w:eastAsia="楷体" w:cs="仿宋"/>
          <w:szCs w:val="32"/>
        </w:rPr>
        <w:t>推进固废处置能力建设。</w:t>
      </w:r>
      <w:r>
        <w:rPr>
          <w:rFonts w:hint="default" w:ascii="仿宋_GB2312" w:hAnsi="仿宋_GB2312" w:eastAsia="仿宋_GB2312" w:cs="仿宋_GB2312"/>
          <w:color w:val="000000"/>
          <w:kern w:val="2"/>
          <w:sz w:val="32"/>
          <w:szCs w:val="32"/>
          <w:lang w:val="en-US" w:eastAsia="zh-CN" w:bidi="ar-SA"/>
        </w:rPr>
        <w:t>全力配合推进汕头市危险废物处置中心项目建设，提高固体废物处理处置能力</w:t>
      </w:r>
      <w:r>
        <w:rPr>
          <w:rFonts w:hint="eastAsia" w:ascii="仿宋_GB2312" w:hAnsi="仿宋_GB2312" w:eastAsia="仿宋_GB2312" w:cs="仿宋_GB2312"/>
          <w:color w:val="000000"/>
          <w:kern w:val="2"/>
          <w:sz w:val="32"/>
          <w:szCs w:val="32"/>
          <w:lang w:val="en-US" w:eastAsia="zh-CN" w:bidi="ar-SA"/>
        </w:rPr>
        <w:t>。</w:t>
      </w:r>
      <w:r>
        <w:rPr>
          <w:rFonts w:hint="default" w:ascii="仿宋_GB2312" w:hAnsi="仿宋_GB2312" w:cs="仿宋_GB2312"/>
          <w:color w:val="000000"/>
          <w:kern w:val="2"/>
          <w:sz w:val="32"/>
          <w:szCs w:val="32"/>
          <w:lang w:val="en-US" w:eastAsia="zh-CN" w:bidi="ar-SA"/>
        </w:rPr>
        <w:t>持续强化特种废弃物处理中心监管，</w:t>
      </w:r>
      <w:r>
        <w:rPr>
          <w:rFonts w:hint="eastAsia" w:ascii="仿宋_GB2312" w:hAnsi="仿宋_GB2312" w:cs="仿宋_GB2312"/>
          <w:color w:val="000000"/>
          <w:kern w:val="2"/>
          <w:sz w:val="32"/>
          <w:szCs w:val="32"/>
          <w:lang w:val="en-US" w:eastAsia="zh-CN" w:bidi="ar-SA"/>
        </w:rPr>
        <w:t>加强服务指导</w:t>
      </w:r>
      <w:r>
        <w:rPr>
          <w:rFonts w:hint="default" w:ascii="仿宋_GB2312" w:hAnsi="仿宋_GB2312" w:eastAsia="仿宋_GB2312" w:cs="仿宋_GB2312"/>
          <w:i w:val="0"/>
          <w:iCs w:val="0"/>
          <w:caps w:val="0"/>
          <w:color w:val="000000"/>
          <w:spacing w:val="0"/>
          <w:sz w:val="32"/>
          <w:szCs w:val="32"/>
          <w:shd w:val="clear"/>
          <w:lang w:eastAsia="zh-CN"/>
        </w:rPr>
        <w:t>。</w:t>
      </w:r>
      <w:r>
        <w:rPr>
          <w:rFonts w:hint="eastAsia" w:ascii="仿宋_GB2312" w:hAnsi="仿宋_GB2312" w:eastAsia="仿宋_GB2312" w:cs="仿宋_GB2312"/>
          <w:color w:val="000000"/>
          <w:kern w:val="2"/>
          <w:sz w:val="32"/>
          <w:szCs w:val="32"/>
          <w:lang w:val="en-US" w:eastAsia="zh-CN" w:bidi="ar-SA"/>
        </w:rPr>
        <w:t>强化医疗废物收集、贮存、转运、处置全链条的环境监管，深入贯彻落实省、市疫情防控有关工作要求，加强隔离场所和医疗机构新冠医疗废物环境管理，及时调度掌握医疗废物收集处置情况，精准有效做好常态化疫情防控医疗废物环境监管工作，确保医疗废物安全处置。</w:t>
      </w:r>
      <w:r>
        <w:rPr>
          <w:rFonts w:hint="eastAsia" w:ascii="仿宋_GB2312" w:hAnsi="仿宋_GB2312" w:eastAsia="仿宋_GB2312" w:cs="仿宋_GB2312"/>
          <w:color w:val="auto"/>
          <w:kern w:val="2"/>
          <w:sz w:val="32"/>
          <w:szCs w:val="32"/>
          <w:lang w:val="en-US" w:eastAsia="zh-CN" w:bidi="ar-SA"/>
        </w:rPr>
        <w:t>依托市级固废收集与处理处置系统，加强区域固废收集体系建设，形成固废良性循环利用系统，推行固废产业化，基本实现固体废物无害化处置。</w:t>
      </w:r>
    </w:p>
    <w:p>
      <w:pPr>
        <w:pageBreakBefore w:val="0"/>
        <w:kinsoku/>
        <w:wordWrap/>
        <w:overflowPunct/>
        <w:topLinePunct w:val="0"/>
        <w:autoSpaceDE/>
        <w:autoSpaceDN/>
        <w:bidi w:val="0"/>
        <w:adjustRightInd/>
        <w:snapToGrid/>
        <w:spacing w:line="360" w:lineRule="auto"/>
        <w:ind w:firstLine="640"/>
        <w:textAlignment w:val="auto"/>
        <w:rPr>
          <w:rFonts w:hint="eastAsia" w:ascii="仿宋_GB2312" w:hAnsi="仿宋_GB2312" w:eastAsia="仿宋_GB2312" w:cs="仿宋_GB2312"/>
          <w:color w:val="000000"/>
          <w:kern w:val="2"/>
          <w:sz w:val="32"/>
          <w:szCs w:val="32"/>
          <w:lang w:val="en-US" w:eastAsia="zh-CN" w:bidi="ar-SA"/>
        </w:rPr>
      </w:pPr>
      <w:r>
        <w:rPr>
          <w:rFonts w:hint="default" w:ascii="楷体" w:hAnsi="楷体" w:eastAsia="楷体" w:cs="仿宋"/>
          <w:szCs w:val="32"/>
        </w:rPr>
        <w:t>建立完善固废全链条监管体系。</w:t>
      </w:r>
      <w:r>
        <w:rPr>
          <w:rFonts w:hint="eastAsia" w:ascii="仿宋_GB2312" w:hAnsi="仿宋_GB2312" w:eastAsia="仿宋_GB2312" w:cs="仿宋_GB2312"/>
          <w:color w:val="000000"/>
          <w:kern w:val="2"/>
          <w:sz w:val="32"/>
          <w:szCs w:val="32"/>
          <w:lang w:val="en-US" w:eastAsia="zh-CN" w:bidi="ar-SA"/>
        </w:rPr>
        <w:t>衔接市级健全工业固体废物产生单位和经营单位规范化管理指标体系和与定期考核机制，进一步落实工业企业固体废物分类管理制、申报登记制、规范贮存制、转移合同制等污染防治的主体责任。全面实施危险废物电子转移联单制度，推动危险废物转移电子联单和电子运单无缝对接，重点掌握跨界转移的主要固体废物类别、转移量及主要的接收地，明确最终处置去向，推进危险废物转移运输全过程定位跟踪监控。规范危险废物经营许可管理，建立危险废物利用处置台账。加强对医疗废物尤其是重大传染病疫情过程中医疗废物收集、贮存、运输、处置的监督管理。</w:t>
      </w:r>
    </w:p>
    <w:p>
      <w:pPr>
        <w:pageBreakBefore w:val="0"/>
        <w:kinsoku/>
        <w:wordWrap/>
        <w:overflowPunct/>
        <w:topLinePunct w:val="0"/>
        <w:autoSpaceDE/>
        <w:autoSpaceDN/>
        <w:bidi w:val="0"/>
        <w:adjustRightInd/>
        <w:snapToGrid/>
        <w:spacing w:line="360" w:lineRule="auto"/>
        <w:ind w:firstLine="640"/>
        <w:textAlignment w:val="auto"/>
        <w:rPr>
          <w:rFonts w:hint="eastAsia" w:ascii="仿宋_GB2312" w:hAnsi="仿宋_GB2312" w:eastAsia="仿宋_GB2312" w:cs="仿宋_GB2312"/>
          <w:color w:val="000000"/>
          <w:kern w:val="2"/>
          <w:sz w:val="32"/>
          <w:szCs w:val="32"/>
          <w:lang w:val="en-US" w:eastAsia="zh-CN" w:bidi="ar-SA"/>
        </w:rPr>
      </w:pPr>
      <w:r>
        <w:rPr>
          <w:rFonts w:hint="default" w:ascii="楷体" w:hAnsi="楷体" w:eastAsia="楷体" w:cs="仿宋"/>
          <w:szCs w:val="32"/>
        </w:rPr>
        <w:t>提升固废全过程风险防范水平。</w:t>
      </w:r>
      <w:r>
        <w:rPr>
          <w:rFonts w:hint="eastAsia" w:ascii="仿宋_GB2312" w:hAnsi="仿宋_GB2312" w:eastAsia="仿宋_GB2312" w:cs="仿宋_GB2312"/>
          <w:color w:val="000000"/>
          <w:kern w:val="2"/>
          <w:sz w:val="32"/>
          <w:szCs w:val="32"/>
          <w:lang w:val="en-US" w:eastAsia="zh-CN" w:bidi="ar-SA"/>
        </w:rPr>
        <w:t>构建健全区域固体废物多部门联动全过程监管机制，依托市级危险废物信息化平台管理，提升清库存工作的信息化水平。持续保持严厉打击非法转移倾倒固体废物和危险废物的高压态势，开展联合打击固体废物环境违法行为专项行动，以“零容忍”态度持续加强对固体废物环境违法犯罪活动的打击力度。进一步加强危险废物规范化管理工作，开展涉及危险废物有关企业的全方位检查，督促相关企业落实危险废物规范化管理措施，并定期对利用处置设施污染物排放开展环境监测，完善应急预案备案制度，强化风险防范。</w:t>
      </w:r>
    </w:p>
    <w:p>
      <w:pPr>
        <w:pageBreakBefore w:val="0"/>
        <w:kinsoku/>
        <w:wordWrap/>
        <w:overflowPunct/>
        <w:topLinePunct w:val="0"/>
        <w:autoSpaceDE/>
        <w:autoSpaceDN/>
        <w:bidi w:val="0"/>
        <w:adjustRightInd/>
        <w:snapToGrid/>
        <w:spacing w:line="360" w:lineRule="auto"/>
        <w:ind w:firstLine="640"/>
        <w:textAlignment w:val="auto"/>
        <w:rPr>
          <w:rFonts w:hint="eastAsia" w:ascii="仿宋_GB2312" w:hAnsi="仿宋_GB2312" w:eastAsia="仿宋_GB2312" w:cs="仿宋_GB2312"/>
          <w:color w:val="000000"/>
          <w:kern w:val="2"/>
          <w:sz w:val="32"/>
          <w:szCs w:val="32"/>
          <w:lang w:val="en-US" w:eastAsia="zh-CN" w:bidi="ar-SA"/>
        </w:rPr>
      </w:pPr>
      <w:r>
        <w:rPr>
          <w:rFonts w:hint="default" w:ascii="楷体" w:hAnsi="楷体" w:eastAsia="楷体" w:cs="仿宋"/>
          <w:szCs w:val="32"/>
        </w:rPr>
        <w:t>强化固废源头减量和资源利用。</w:t>
      </w:r>
      <w:r>
        <w:rPr>
          <w:rFonts w:hint="eastAsia" w:ascii="仿宋_GB2312" w:hAnsi="仿宋_GB2312" w:eastAsia="仿宋_GB2312" w:cs="仿宋_GB2312"/>
          <w:color w:val="000000"/>
          <w:szCs w:val="32"/>
          <w:lang w:eastAsia="zh-CN"/>
        </w:rPr>
        <w:t>鼓励创建绿色工厂，设计开发绿色产品，建设绿色工业园区，推动工业领域源头减量。</w:t>
      </w:r>
      <w:r>
        <w:rPr>
          <w:rFonts w:hint="eastAsia" w:ascii="仿宋_GB2312" w:hAnsi="仿宋_GB2312" w:eastAsia="仿宋_GB2312" w:cs="仿宋_GB2312"/>
          <w:color w:val="000000"/>
          <w:kern w:val="2"/>
          <w:sz w:val="32"/>
          <w:szCs w:val="32"/>
          <w:lang w:val="en-US" w:eastAsia="zh-CN" w:bidi="ar-SA"/>
        </w:rPr>
        <w:t>开展工业园区、集聚区固体废物循环化改造，促进工业固体废物综合利用和安全处置。推广畜禽粪污综合利用、种养循环的生态农业模式，加强废旧农膜、农药包装废弃物等再利用与集中处置。推动生活垃圾分类减量，加快</w:t>
      </w:r>
      <w:r>
        <w:rPr>
          <w:rFonts w:hint="eastAsia" w:ascii="仿宋_GB2312" w:hAnsi="仿宋_GB2312" w:cs="仿宋_GB2312"/>
          <w:color w:val="000000"/>
          <w:kern w:val="2"/>
          <w:sz w:val="32"/>
          <w:szCs w:val="32"/>
          <w:lang w:val="en-US" w:eastAsia="zh-CN" w:bidi="ar-SA"/>
        </w:rPr>
        <w:t>推进</w:t>
      </w:r>
      <w:r>
        <w:rPr>
          <w:rFonts w:hint="eastAsia" w:ascii="仿宋_GB2312" w:hAnsi="仿宋_GB2312" w:eastAsia="仿宋_GB2312" w:cs="仿宋_GB2312"/>
          <w:color w:val="000000"/>
          <w:kern w:val="2"/>
          <w:sz w:val="32"/>
          <w:szCs w:val="32"/>
          <w:lang w:val="en-US" w:eastAsia="zh-CN" w:bidi="ar-SA"/>
        </w:rPr>
        <w:t>城市垃圾分类</w:t>
      </w:r>
      <w:r>
        <w:rPr>
          <w:rFonts w:hint="eastAsia" w:ascii="仿宋_GB2312" w:hAnsi="仿宋_GB2312" w:cs="仿宋_GB2312"/>
          <w:color w:val="000000"/>
          <w:kern w:val="2"/>
          <w:sz w:val="32"/>
          <w:szCs w:val="32"/>
          <w:lang w:val="en-US" w:eastAsia="zh-CN" w:bidi="ar-SA"/>
        </w:rPr>
        <w:t>工作</w:t>
      </w:r>
      <w:r>
        <w:rPr>
          <w:rFonts w:hint="eastAsia" w:ascii="仿宋_GB2312" w:hAnsi="仿宋_GB2312" w:eastAsia="仿宋_GB2312" w:cs="仿宋_GB2312"/>
          <w:color w:val="000000"/>
          <w:kern w:val="2"/>
          <w:sz w:val="32"/>
          <w:szCs w:val="32"/>
          <w:lang w:val="en-US" w:eastAsia="zh-CN" w:bidi="ar-SA"/>
        </w:rPr>
        <w:t>，建立分类投放、分类收集、分类运输、分类处理的垃圾处理系统；推进涉农片区厨余垃圾分类后因地制宜就地资源化或无害化处理。</w:t>
      </w:r>
    </w:p>
    <w:p>
      <w:pPr>
        <w:pStyle w:val="5"/>
        <w:pageBreakBefore w:val="0"/>
        <w:kinsoku/>
        <w:wordWrap/>
        <w:overflowPunct/>
        <w:topLinePunct w:val="0"/>
        <w:autoSpaceDE/>
        <w:autoSpaceDN/>
        <w:bidi w:val="0"/>
        <w:adjustRightInd/>
        <w:snapToGrid/>
        <w:spacing w:line="360" w:lineRule="auto"/>
        <w:textAlignment w:val="auto"/>
        <w:rPr>
          <w:rFonts w:hint="eastAsia" w:eastAsia="仿宋"/>
          <w:lang w:eastAsia="zh-CN"/>
        </w:rPr>
      </w:pPr>
      <w:bookmarkStart w:id="875" w:name="_Toc31473"/>
      <w:bookmarkStart w:id="876" w:name="_Toc14107"/>
      <w:bookmarkStart w:id="877" w:name="_Toc25944"/>
      <w:bookmarkStart w:id="878" w:name="_Toc3963"/>
      <w:bookmarkStart w:id="879" w:name="_Toc4014"/>
      <w:bookmarkStart w:id="880" w:name="_Toc6723"/>
      <w:bookmarkStart w:id="881" w:name="_Toc20275"/>
      <w:bookmarkStart w:id="882" w:name="_Toc17218"/>
      <w:bookmarkStart w:id="883" w:name="_Toc9182"/>
      <w:bookmarkStart w:id="884" w:name="_Toc5749"/>
      <w:bookmarkStart w:id="885" w:name="_Toc9306"/>
      <w:bookmarkStart w:id="886" w:name="_Toc11599"/>
      <w:bookmarkStart w:id="887" w:name="_Toc20550"/>
      <w:bookmarkStart w:id="888" w:name="_Toc27165"/>
      <w:bookmarkStart w:id="889" w:name="_Toc21836"/>
      <w:bookmarkStart w:id="890" w:name="_Toc14760"/>
      <w:bookmarkStart w:id="891" w:name="_Toc27908"/>
      <w:bookmarkStart w:id="892" w:name="_Toc24420"/>
      <w:bookmarkStart w:id="893" w:name="_Toc6778"/>
      <w:bookmarkStart w:id="894" w:name="_Toc28593"/>
      <w:bookmarkStart w:id="895" w:name="_Toc15374"/>
      <w:r>
        <w:rPr>
          <w:rFonts w:hint="eastAsia"/>
          <w:lang w:eastAsia="zh-CN"/>
        </w:rPr>
        <w:t>第二节</w:t>
      </w:r>
      <w:r>
        <w:rPr>
          <w:rFonts w:hint="eastAsia"/>
          <w:lang w:val="en-US" w:eastAsia="zh-CN"/>
        </w:rPr>
        <w:t xml:space="preserve"> </w:t>
      </w:r>
      <w:r>
        <w:rPr>
          <w:rFonts w:hint="eastAsia"/>
        </w:rPr>
        <w:t>强化重金属污染</w:t>
      </w:r>
      <w:bookmarkEnd w:id="875"/>
      <w:bookmarkEnd w:id="876"/>
      <w:r>
        <w:rPr>
          <w:rFonts w:hint="eastAsia"/>
          <w:lang w:eastAsia="zh-CN"/>
        </w:rPr>
        <w:t>和废弃危险化学品风险防控</w:t>
      </w:r>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000000"/>
          <w:kern w:val="2"/>
          <w:sz w:val="32"/>
          <w:szCs w:val="32"/>
          <w:lang w:val="en-US" w:eastAsia="zh-CN" w:bidi="ar-SA"/>
        </w:rPr>
      </w:pPr>
      <w:r>
        <w:rPr>
          <w:rFonts w:hint="default" w:ascii="楷体" w:hAnsi="楷体" w:eastAsia="楷体" w:cs="仿宋"/>
          <w:szCs w:val="32"/>
          <w:lang w:val="en-US" w:eastAsia="zh-CN"/>
        </w:rPr>
        <w:t>持续推进重金属污染综合防控。</w:t>
      </w:r>
      <w:r>
        <w:rPr>
          <w:rFonts w:hint="eastAsia" w:ascii="仿宋_GB2312" w:hAnsi="仿宋_GB2312" w:eastAsia="仿宋_GB2312" w:cs="仿宋_GB2312"/>
          <w:color w:val="000000"/>
          <w:kern w:val="2"/>
          <w:sz w:val="32"/>
          <w:szCs w:val="32"/>
          <w:lang w:val="en-US" w:eastAsia="zh-CN" w:bidi="ar-SA"/>
        </w:rPr>
        <w:t>继续加强涉重金属行业污染管控，动态更新涉重金属重点行业企业全口径清单。推动</w:t>
      </w:r>
      <w:r>
        <w:rPr>
          <w:rFonts w:hint="eastAsia" w:ascii="仿宋_GB2312" w:hAnsi="仿宋_GB2312" w:cs="仿宋_GB2312"/>
          <w:color w:val="000000"/>
          <w:kern w:val="2"/>
          <w:sz w:val="32"/>
          <w:szCs w:val="32"/>
          <w:lang w:val="en-US" w:eastAsia="zh-CN" w:bidi="ar-SA"/>
        </w:rPr>
        <w:t>含有铅、汞、镉、铬等</w:t>
      </w:r>
      <w:r>
        <w:rPr>
          <w:rFonts w:hint="eastAsia" w:ascii="仿宋_GB2312" w:hAnsi="仿宋_GB2312" w:eastAsia="仿宋_GB2312" w:cs="仿宋_GB2312"/>
          <w:color w:val="000000"/>
          <w:kern w:val="2"/>
          <w:sz w:val="32"/>
          <w:szCs w:val="32"/>
          <w:lang w:val="en-US" w:eastAsia="zh-CN" w:bidi="ar-SA"/>
        </w:rPr>
        <w:t>重金属污染物排放企业开展强制性清洁生产审核，现有重金属污染物排放企业在新一轮清洁生产审核中实施提标改造。</w:t>
      </w:r>
    </w:p>
    <w:p>
      <w:pPr>
        <w:widowControl/>
        <w:adjustRightInd/>
        <w:snapToGrid/>
        <w:spacing w:line="360" w:lineRule="auto"/>
        <w:jc w:val="left"/>
        <w:rPr>
          <w:rFonts w:hint="eastAsia"/>
          <w:lang w:val="en-US" w:eastAsia="zh-CN"/>
        </w:rPr>
      </w:pPr>
      <w:r>
        <w:rPr>
          <w:rFonts w:hint="default" w:ascii="楷体" w:hAnsi="楷体" w:eastAsia="楷体" w:cs="仿宋"/>
          <w:kern w:val="2"/>
          <w:sz w:val="32"/>
          <w:szCs w:val="32"/>
          <w:lang w:val="en-US" w:eastAsia="zh-CN" w:bidi="ar-SA"/>
        </w:rPr>
        <w:t>加强废弃危险化学品风险管控。</w:t>
      </w:r>
      <w:r>
        <w:rPr>
          <w:rFonts w:hint="eastAsia" w:ascii="仿宋_GB2312" w:hAnsi="仿宋_GB2312" w:cs="仿宋_GB2312"/>
          <w:color w:val="000000"/>
          <w:kern w:val="2"/>
          <w:sz w:val="32"/>
          <w:szCs w:val="32"/>
          <w:lang w:val="en-US" w:eastAsia="zh-CN" w:bidi="ar-SA"/>
        </w:rPr>
        <w:t>规范危险化学品企业安全生产，着力防范化解安全风险，坚决遏制安全事故发生。</w:t>
      </w:r>
      <w:r>
        <w:rPr>
          <w:rFonts w:hint="eastAsia" w:ascii="仿宋_GB2312" w:hAnsi="仿宋_GB2312" w:eastAsia="仿宋_GB2312" w:cs="仿宋_GB2312"/>
          <w:color w:val="000000"/>
          <w:kern w:val="2"/>
          <w:sz w:val="32"/>
          <w:szCs w:val="32"/>
          <w:lang w:val="en-US" w:eastAsia="zh-CN" w:bidi="ar-SA"/>
        </w:rPr>
        <w:t>加强危险化学品环境风险防控，强化企业全生命周期管理。</w:t>
      </w:r>
      <w:r>
        <w:rPr>
          <w:rFonts w:hint="eastAsia" w:ascii="仿宋_GB2312" w:hAnsi="仿宋_GB2312" w:cs="仿宋_GB2312"/>
          <w:color w:val="000000"/>
          <w:kern w:val="2"/>
          <w:sz w:val="32"/>
          <w:szCs w:val="32"/>
          <w:lang w:val="en-US" w:eastAsia="zh-CN" w:bidi="ar-SA"/>
        </w:rPr>
        <w:t>严格常态化监管执法，</w:t>
      </w:r>
      <w:r>
        <w:rPr>
          <w:rFonts w:hint="eastAsia" w:ascii="仿宋_GB2312" w:hAnsi="仿宋_GB2312" w:eastAsia="仿宋_GB2312" w:cs="仿宋_GB2312"/>
          <w:color w:val="000000"/>
          <w:kern w:val="2"/>
          <w:sz w:val="32"/>
          <w:szCs w:val="32"/>
          <w:lang w:val="en-US" w:eastAsia="zh-CN" w:bidi="ar-SA"/>
        </w:rPr>
        <w:t>依法依规安全处理废弃危险化学品，确保分类管理，及时消除和降低环境风险和安全隐患。</w:t>
      </w:r>
    </w:p>
    <w:p>
      <w:pPr>
        <w:pStyle w:val="5"/>
        <w:pageBreakBefore w:val="0"/>
        <w:kinsoku/>
        <w:wordWrap/>
        <w:overflowPunct/>
        <w:topLinePunct w:val="0"/>
        <w:autoSpaceDE/>
        <w:autoSpaceDN/>
        <w:bidi w:val="0"/>
        <w:adjustRightInd/>
        <w:snapToGrid/>
        <w:spacing w:line="360" w:lineRule="auto"/>
        <w:textAlignment w:val="auto"/>
        <w:rPr>
          <w:rFonts w:hint="eastAsia"/>
        </w:rPr>
      </w:pPr>
      <w:bookmarkStart w:id="896" w:name="_Toc25221"/>
      <w:bookmarkStart w:id="897" w:name="_Toc25290"/>
      <w:bookmarkStart w:id="898" w:name="_Toc1575"/>
      <w:bookmarkStart w:id="899" w:name="_Toc19780"/>
      <w:bookmarkStart w:id="900" w:name="_Toc7163"/>
      <w:bookmarkStart w:id="901" w:name="_Toc27395"/>
      <w:bookmarkStart w:id="902" w:name="_Toc15733"/>
      <w:bookmarkStart w:id="903" w:name="_Toc25568"/>
      <w:bookmarkStart w:id="904" w:name="_Toc12175"/>
      <w:bookmarkStart w:id="905" w:name="_Toc1797"/>
      <w:bookmarkStart w:id="906" w:name="_Toc19637"/>
      <w:bookmarkStart w:id="907" w:name="_Toc11137"/>
      <w:bookmarkStart w:id="908" w:name="_Toc3892"/>
      <w:bookmarkStart w:id="909" w:name="_Toc20981"/>
      <w:bookmarkStart w:id="910" w:name="_Toc14055"/>
      <w:bookmarkStart w:id="911" w:name="_Toc15154"/>
      <w:bookmarkStart w:id="912" w:name="_Toc17537"/>
      <w:bookmarkStart w:id="913" w:name="_Toc28703"/>
      <w:bookmarkStart w:id="914" w:name="_Toc4833"/>
      <w:bookmarkStart w:id="915" w:name="_Toc23607"/>
      <w:r>
        <w:rPr>
          <w:rFonts w:hint="eastAsia"/>
          <w:lang w:eastAsia="zh-CN"/>
        </w:rPr>
        <w:t>第三节</w:t>
      </w:r>
      <w:r>
        <w:rPr>
          <w:rFonts w:hint="eastAsia"/>
          <w:lang w:val="en-US" w:eastAsia="zh-CN"/>
        </w:rPr>
        <w:t xml:space="preserve"> </w:t>
      </w:r>
      <w:r>
        <w:rPr>
          <w:rFonts w:hint="eastAsia"/>
          <w:lang w:eastAsia="zh-CN"/>
        </w:rPr>
        <w:t>加强</w:t>
      </w:r>
      <w:r>
        <w:rPr>
          <w:rFonts w:hint="eastAsia"/>
        </w:rPr>
        <w:t>环境风险</w:t>
      </w:r>
      <w:r>
        <w:rPr>
          <w:rFonts w:hint="eastAsia"/>
          <w:lang w:eastAsia="zh-CN"/>
        </w:rPr>
        <w:t>安全隐患防范和化解</w:t>
      </w:r>
      <w:bookmarkEnd w:id="854"/>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p>
    <w:p>
      <w:pPr>
        <w:widowControl/>
        <w:spacing w:line="360" w:lineRule="auto"/>
        <w:ind w:firstLine="0"/>
        <w:jc w:val="left"/>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深入开展环境风险隐患排查整治专项检查，全面压实环境安全监管责任和企业主体责任，推动企业建立环境风险隐患排查治理长效机制。加强涉危险化学品、持久性有机污染物、危险废物、重金属、辐射等环境风险管控，强化重污染天气、饮用水源地等关系公众健康的重点领域风险预警。</w:t>
      </w:r>
      <w:r>
        <w:rPr>
          <w:rFonts w:hint="eastAsia" w:ascii="仿宋_GB2312" w:hAnsi="仿宋_GB2312" w:eastAsia="仿宋_GB2312" w:cs="仿宋_GB2312"/>
          <w:color w:val="000000"/>
          <w:szCs w:val="32"/>
          <w:lang w:eastAsia="zh-CN"/>
        </w:rPr>
        <w:t>重视新污染物环境风险防范。</w:t>
      </w:r>
      <w:r>
        <w:rPr>
          <w:rFonts w:hint="eastAsia" w:ascii="仿宋_GB2312" w:hAnsi="仿宋_GB2312" w:eastAsia="仿宋_GB2312" w:cs="仿宋_GB2312"/>
          <w:color w:val="000000"/>
          <w:szCs w:val="32"/>
        </w:rPr>
        <w:t>配合省、市摸清</w:t>
      </w:r>
      <w:r>
        <w:rPr>
          <w:rFonts w:hint="eastAsia" w:ascii="仿宋_GB2312" w:hAnsi="仿宋_GB2312" w:eastAsia="仿宋_GB2312" w:cs="仿宋_GB2312"/>
          <w:color w:val="000000"/>
          <w:szCs w:val="32"/>
          <w:lang w:eastAsia="zh-CN"/>
        </w:rPr>
        <w:t>金平</w:t>
      </w:r>
      <w:r>
        <w:rPr>
          <w:rFonts w:hint="eastAsia" w:ascii="仿宋_GB2312" w:hAnsi="仿宋_GB2312" w:eastAsia="仿宋_GB2312" w:cs="仿宋_GB2312"/>
          <w:color w:val="000000"/>
          <w:szCs w:val="32"/>
        </w:rPr>
        <w:t>区环境风险源、敏感目标、应急物资、装备队伍能力等信息底数。健全风险源动态档案，实施环境风险源分类监管。</w:t>
      </w:r>
    </w:p>
    <w:p>
      <w:pPr>
        <w:spacing w:line="240" w:lineRule="auto"/>
        <w:ind w:firstLine="0"/>
        <w:rPr>
          <w:rFonts w:hint="eastAsia" w:ascii="仿宋" w:hAnsi="仿宋" w:eastAsia="仿宋" w:cs="Times New Roman"/>
        </w:rPr>
      </w:pPr>
      <w:r>
        <w:rPr>
          <w:rFonts w:hint="eastAsia" w:ascii="仿宋" w:hAnsi="仿宋" w:eastAsia="仿宋" w:cs="Times New Roman"/>
        </w:rPr>
        <w:br w:type="page"/>
      </w:r>
    </w:p>
    <w:p>
      <w:pPr>
        <w:pStyle w:val="3"/>
        <w:spacing w:before="217" w:after="217" w:line="360" w:lineRule="auto"/>
        <w:jc w:val="both"/>
        <w:rPr>
          <w:rFonts w:hint="eastAsia"/>
          <w:szCs w:val="40"/>
        </w:rPr>
      </w:pPr>
      <w:bookmarkStart w:id="916" w:name="_Toc25872"/>
      <w:bookmarkStart w:id="917" w:name="_Toc20980"/>
      <w:bookmarkStart w:id="918" w:name="_Toc18127"/>
      <w:bookmarkStart w:id="919" w:name="_Toc52323968"/>
      <w:bookmarkStart w:id="920" w:name="_Toc29481"/>
      <w:bookmarkStart w:id="921" w:name="_Toc30855"/>
      <w:bookmarkStart w:id="922" w:name="_Toc20027"/>
      <w:bookmarkStart w:id="923" w:name="_Toc7145"/>
      <w:bookmarkStart w:id="924" w:name="_Toc23771"/>
      <w:bookmarkStart w:id="925" w:name="_Toc31807"/>
      <w:bookmarkStart w:id="926" w:name="_Toc28063"/>
      <w:bookmarkStart w:id="927" w:name="_Toc19744"/>
      <w:bookmarkStart w:id="928" w:name="_Toc6587"/>
      <w:bookmarkStart w:id="929" w:name="_Toc21087"/>
      <w:bookmarkStart w:id="930" w:name="_Toc2968"/>
      <w:bookmarkStart w:id="931" w:name="_Toc7305"/>
      <w:bookmarkStart w:id="932" w:name="_Toc28166"/>
      <w:bookmarkStart w:id="933" w:name="_Toc22132"/>
      <w:bookmarkStart w:id="934" w:name="_Toc2919"/>
      <w:bookmarkStart w:id="935" w:name="_Toc22200"/>
      <w:bookmarkStart w:id="936" w:name="_Toc8735"/>
      <w:r>
        <w:rPr>
          <w:rFonts w:hint="eastAsia"/>
          <w:szCs w:val="40"/>
        </w:rPr>
        <w:t>第</w:t>
      </w:r>
      <w:r>
        <w:rPr>
          <w:rFonts w:hint="eastAsia"/>
          <w:szCs w:val="40"/>
          <w:lang w:eastAsia="zh-CN"/>
        </w:rPr>
        <w:t>十一</w:t>
      </w:r>
      <w:r>
        <w:rPr>
          <w:rFonts w:hint="eastAsia"/>
          <w:szCs w:val="40"/>
        </w:rPr>
        <w:t>章</w:t>
      </w:r>
      <w:r>
        <w:rPr>
          <w:rFonts w:hint="eastAsia"/>
          <w:szCs w:val="40"/>
          <w:lang w:val="en-US" w:eastAsia="zh-CN"/>
        </w:rPr>
        <w:t xml:space="preserve"> </w:t>
      </w:r>
      <w:r>
        <w:rPr>
          <w:rFonts w:hint="eastAsia"/>
          <w:szCs w:val="40"/>
        </w:rPr>
        <w:t>夯实生态环境管理基础，构建现代环境治理体系</w:t>
      </w:r>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p>
    <w:p>
      <w:pPr>
        <w:pStyle w:val="4"/>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以体制机制改革为手段，构建党委领导、政府主导、企业主体、社会组织和公众共同参与的现代环境治理体系，推进生态环境治理体系现代化建设，满足人民日益增长的优美生态环境需要，为建设美丽金平提供有力的制度保障。</w:t>
      </w:r>
    </w:p>
    <w:p>
      <w:pPr>
        <w:pStyle w:val="5"/>
        <w:spacing w:beforeLines="50" w:afterLines="0" w:line="360" w:lineRule="auto"/>
        <w:rPr>
          <w:rFonts w:ascii="Times New Roman" w:hAnsi="Times New Roman" w:cs="Times New Roman"/>
        </w:rPr>
      </w:pPr>
      <w:bookmarkStart w:id="937" w:name="_Toc52323969"/>
      <w:bookmarkStart w:id="938" w:name="_Toc17508"/>
      <w:bookmarkStart w:id="939" w:name="_Toc30566"/>
      <w:bookmarkStart w:id="940" w:name="_Toc23437"/>
      <w:bookmarkStart w:id="941" w:name="_Toc9162"/>
      <w:bookmarkStart w:id="942" w:name="_Toc28923"/>
      <w:bookmarkStart w:id="943" w:name="_Toc17034"/>
      <w:bookmarkStart w:id="944" w:name="_Toc6101"/>
      <w:bookmarkStart w:id="945" w:name="_Toc20882"/>
      <w:bookmarkStart w:id="946" w:name="_Toc26018"/>
      <w:bookmarkStart w:id="947" w:name="_Toc30898"/>
      <w:bookmarkStart w:id="948" w:name="_Toc20920"/>
      <w:bookmarkStart w:id="949" w:name="_Toc12479"/>
      <w:bookmarkStart w:id="950" w:name="_Toc30077"/>
      <w:bookmarkStart w:id="951" w:name="_Toc23050"/>
      <w:bookmarkStart w:id="952" w:name="_Toc18036"/>
      <w:bookmarkStart w:id="953" w:name="_Toc2657"/>
      <w:bookmarkStart w:id="954" w:name="_Toc25334"/>
      <w:bookmarkStart w:id="955" w:name="_Toc24983"/>
      <w:bookmarkStart w:id="956" w:name="_Toc21618"/>
      <w:bookmarkStart w:id="957" w:name="_Toc9200"/>
      <w:r>
        <w:rPr>
          <w:rFonts w:hint="eastAsia"/>
          <w:szCs w:val="40"/>
        </w:rPr>
        <w:t>第一节</w:t>
      </w:r>
      <w:r>
        <w:rPr>
          <w:rFonts w:hint="eastAsia"/>
          <w:szCs w:val="40"/>
          <w:lang w:val="en-US" w:eastAsia="zh-CN"/>
        </w:rPr>
        <w:t xml:space="preserve"> </w:t>
      </w:r>
      <w:bookmarkEnd w:id="937"/>
      <w:bookmarkStart w:id="958" w:name="_Toc52323970"/>
      <w:bookmarkStart w:id="959" w:name="_Toc14940"/>
      <w:r>
        <w:rPr>
          <w:rFonts w:hint="eastAsia" w:ascii="Times New Roman" w:hAnsi="Times New Roman" w:cs="Times New Roman"/>
        </w:rPr>
        <w:t>健全环境治理领导责任体系</w:t>
      </w:r>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p>
    <w:p>
      <w:pPr>
        <w:keepNext w:val="0"/>
        <w:keepLines w:val="0"/>
        <w:pageBreakBefore w:val="0"/>
        <w:widowControl w:val="0"/>
        <w:kinsoku/>
        <w:wordWrap/>
        <w:overflowPunct/>
        <w:topLinePunct w:val="0"/>
        <w:autoSpaceDE/>
        <w:autoSpaceDN/>
        <w:bidi w:val="0"/>
        <w:spacing w:line="360" w:lineRule="auto"/>
        <w:ind w:firstLine="640"/>
        <w:jc w:val="left"/>
        <w:textAlignment w:val="auto"/>
        <w:rPr>
          <w:rFonts w:hint="eastAsia" w:ascii="仿宋_GB2312" w:hAnsi="仿宋_GB2312" w:eastAsia="仿宋_GB2312" w:cs="仿宋_GB2312"/>
          <w:color w:val="000000"/>
          <w:kern w:val="2"/>
          <w:sz w:val="32"/>
          <w:szCs w:val="32"/>
          <w:lang w:val="en-US" w:eastAsia="zh-CN" w:bidi="ar-SA"/>
        </w:rPr>
      </w:pPr>
      <w:r>
        <w:rPr>
          <w:rFonts w:hint="default" w:ascii="楷体" w:hAnsi="楷体" w:eastAsia="楷体" w:cs="仿宋"/>
          <w:szCs w:val="32"/>
        </w:rPr>
        <w:t>厘清领导干部</w:t>
      </w:r>
      <w:r>
        <w:rPr>
          <w:rFonts w:hint="default" w:ascii="楷体" w:hAnsi="楷体" w:eastAsia="楷体" w:cs="仿宋"/>
          <w:szCs w:val="32"/>
          <w:lang w:eastAsia="zh-CN"/>
        </w:rPr>
        <w:t>生态</w:t>
      </w:r>
      <w:r>
        <w:rPr>
          <w:rFonts w:hint="default" w:ascii="楷体" w:hAnsi="楷体" w:eastAsia="楷体" w:cs="仿宋"/>
          <w:szCs w:val="32"/>
        </w:rPr>
        <w:t>环境保护主体责任。</w:t>
      </w:r>
      <w:r>
        <w:rPr>
          <w:rFonts w:hint="eastAsia" w:ascii="仿宋_GB2312" w:hAnsi="仿宋_GB2312" w:eastAsia="仿宋_GB2312" w:cs="仿宋_GB2312"/>
          <w:color w:val="000000"/>
          <w:kern w:val="2"/>
          <w:sz w:val="32"/>
          <w:szCs w:val="32"/>
          <w:lang w:val="en-US" w:eastAsia="zh-CN" w:bidi="ar-SA"/>
        </w:rPr>
        <w:t>健全</w:t>
      </w:r>
      <w:r>
        <w:rPr>
          <w:rFonts w:hint="eastAsia" w:ascii="仿宋_GB2312" w:hAnsi="仿宋_GB2312" w:cs="仿宋_GB2312"/>
          <w:color w:val="000000"/>
          <w:kern w:val="2"/>
          <w:sz w:val="32"/>
          <w:szCs w:val="32"/>
          <w:lang w:val="en-US" w:eastAsia="zh-CN" w:bidi="ar-SA"/>
        </w:rPr>
        <w:t>金平区</w:t>
      </w:r>
      <w:r>
        <w:rPr>
          <w:rFonts w:hint="eastAsia" w:ascii="仿宋_GB2312" w:hAnsi="仿宋_GB2312" w:eastAsia="仿宋_GB2312" w:cs="仿宋_GB2312"/>
          <w:color w:val="000000"/>
          <w:kern w:val="2"/>
          <w:sz w:val="32"/>
          <w:szCs w:val="32"/>
          <w:lang w:val="en-US" w:eastAsia="zh-CN" w:bidi="ar-SA"/>
        </w:rPr>
        <w:t>生态环境保护委员会工作机制，强化对生态环境工作的统筹领导和协调推进，推动实施生态环境保护工作责任清单。压实职能部门生态环境保护责任，明确</w:t>
      </w:r>
      <w:r>
        <w:rPr>
          <w:rFonts w:hint="eastAsia" w:ascii="仿宋_GB2312" w:hAnsi="仿宋_GB2312" w:cs="仿宋_GB2312"/>
          <w:color w:val="000000"/>
          <w:kern w:val="2"/>
          <w:sz w:val="32"/>
          <w:szCs w:val="32"/>
          <w:lang w:val="en-US" w:eastAsia="zh-CN" w:bidi="ar-SA"/>
        </w:rPr>
        <w:t>各部门</w:t>
      </w:r>
      <w:r>
        <w:rPr>
          <w:rFonts w:hint="eastAsia" w:ascii="仿宋_GB2312" w:hAnsi="仿宋_GB2312" w:eastAsia="仿宋_GB2312" w:cs="仿宋_GB2312"/>
          <w:color w:val="000000"/>
          <w:kern w:val="2"/>
          <w:sz w:val="32"/>
          <w:szCs w:val="32"/>
          <w:lang w:val="en-US" w:eastAsia="zh-CN" w:bidi="ar-SA"/>
        </w:rPr>
        <w:t>的生态环境保护主体责任，重点防控党政领导干部在任期间辖区内、重点流域生态环境恶化、保护工作不力、群众反映强烈的生态破坏等问题。全面落实生态文明绩效考核制度，严格落实生态环境保护“党政同责、一岗双责”。</w:t>
      </w:r>
    </w:p>
    <w:p>
      <w:pPr>
        <w:keepNext w:val="0"/>
        <w:keepLines w:val="0"/>
        <w:pageBreakBefore w:val="0"/>
        <w:widowControl w:val="0"/>
        <w:kinsoku/>
        <w:wordWrap/>
        <w:overflowPunct/>
        <w:topLinePunct w:val="0"/>
        <w:autoSpaceDE/>
        <w:autoSpaceDN/>
        <w:bidi w:val="0"/>
        <w:spacing w:line="360" w:lineRule="auto"/>
        <w:ind w:firstLine="640"/>
        <w:jc w:val="left"/>
        <w:textAlignment w:val="auto"/>
        <w:rPr>
          <w:rFonts w:hint="eastAsia" w:ascii="仿宋_GB2312" w:hAnsi="仿宋_GB2312" w:eastAsia="仿宋_GB2312" w:cs="仿宋_GB2312"/>
          <w:color w:val="000000"/>
          <w:kern w:val="2"/>
          <w:sz w:val="32"/>
          <w:szCs w:val="32"/>
          <w:lang w:val="en-US" w:eastAsia="zh-CN" w:bidi="ar-SA"/>
        </w:rPr>
      </w:pPr>
      <w:r>
        <w:rPr>
          <w:rFonts w:hint="default" w:ascii="楷体" w:hAnsi="楷体" w:eastAsia="楷体" w:cs="仿宋"/>
          <w:szCs w:val="32"/>
        </w:rPr>
        <w:t>深化生态环境保护督查考核机制。</w:t>
      </w:r>
      <w:r>
        <w:rPr>
          <w:rFonts w:hint="eastAsia" w:ascii="仿宋_GB2312" w:hAnsi="仿宋_GB2312" w:eastAsia="仿宋_GB2312" w:cs="仿宋_GB2312"/>
          <w:color w:val="000000"/>
          <w:kern w:val="2"/>
          <w:sz w:val="32"/>
          <w:szCs w:val="32"/>
          <w:lang w:val="en-US" w:eastAsia="zh-CN" w:bidi="ar-SA"/>
        </w:rPr>
        <w:t>高度重视中央环保督察整改工作，对照台账清单，逐一整改、逐一完成，确保按期完成国家、省及市下达的各项任务目标。重点监管部门履职情况，重点关注本辖区内重大环保决策和相关考核落实情况、环境质量呈现恶化趋势的区域、流域及其整治情况、突出环境问题整治情况、解决生态环境保护重难点问题。</w:t>
      </w:r>
    </w:p>
    <w:p>
      <w:pPr>
        <w:pStyle w:val="5"/>
        <w:bidi w:val="0"/>
      </w:pPr>
      <w:bookmarkStart w:id="960" w:name="_Toc22697"/>
      <w:bookmarkStart w:id="961" w:name="_Toc25522"/>
      <w:bookmarkStart w:id="962" w:name="_Toc4197"/>
      <w:bookmarkStart w:id="963" w:name="_Toc52323971"/>
      <w:bookmarkStart w:id="964" w:name="_Toc22337"/>
      <w:bookmarkStart w:id="965" w:name="_Toc12793"/>
      <w:bookmarkStart w:id="966" w:name="_Toc969"/>
      <w:bookmarkStart w:id="967" w:name="_Toc1508"/>
      <w:bookmarkStart w:id="968" w:name="_Toc8933"/>
      <w:bookmarkStart w:id="969" w:name="_Toc29800"/>
      <w:bookmarkStart w:id="970" w:name="_Toc13522"/>
      <w:bookmarkStart w:id="971" w:name="_Toc6858"/>
      <w:bookmarkStart w:id="972" w:name="_Toc3410"/>
      <w:bookmarkStart w:id="973" w:name="_Toc25163"/>
      <w:bookmarkStart w:id="974" w:name="_Toc31349"/>
      <w:bookmarkStart w:id="975" w:name="_Toc7702"/>
      <w:bookmarkStart w:id="976" w:name="_Toc8049"/>
      <w:bookmarkStart w:id="977" w:name="_Toc12290"/>
      <w:bookmarkStart w:id="978" w:name="_Toc21461"/>
      <w:bookmarkStart w:id="979" w:name="_Toc12506"/>
      <w:bookmarkStart w:id="980" w:name="_Toc19254"/>
      <w:bookmarkStart w:id="981" w:name="_Toc4047"/>
      <w:r>
        <w:rPr>
          <w:rFonts w:hint="eastAsia"/>
          <w:lang w:eastAsia="zh-CN"/>
        </w:rPr>
        <w:t>第二节</w:t>
      </w:r>
      <w:r>
        <w:rPr>
          <w:rFonts w:hint="eastAsia"/>
          <w:lang w:val="en-US" w:eastAsia="zh-CN"/>
        </w:rPr>
        <w:t xml:space="preserve"> </w:t>
      </w:r>
      <w:r>
        <w:rPr>
          <w:rFonts w:hint="eastAsia"/>
        </w:rPr>
        <w:t>健全环境治理企业责任体系</w:t>
      </w:r>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p>
    <w:p>
      <w:pPr>
        <w:spacing w:line="360" w:lineRule="auto"/>
        <w:ind w:firstLine="640"/>
        <w:jc w:val="left"/>
        <w:rPr>
          <w:rFonts w:hint="eastAsia" w:ascii="仿宋_GB2312" w:hAnsi="仿宋_GB2312" w:eastAsia="仿宋_GB2312" w:cs="仿宋_GB2312"/>
          <w:color w:val="000000"/>
          <w:kern w:val="2"/>
          <w:sz w:val="32"/>
          <w:szCs w:val="32"/>
          <w:highlight w:val="none"/>
          <w:lang w:val="en-US" w:eastAsia="zh-CN" w:bidi="ar-SA"/>
        </w:rPr>
      </w:pPr>
      <w:r>
        <w:rPr>
          <w:rFonts w:hint="default" w:ascii="楷体" w:hAnsi="楷体" w:eastAsia="楷体" w:cs="仿宋"/>
          <w:szCs w:val="32"/>
        </w:rPr>
        <w:t>夯实排污单位主体责任。</w:t>
      </w:r>
      <w:r>
        <w:rPr>
          <w:rFonts w:hint="eastAsia" w:ascii="仿宋_GB2312" w:hAnsi="仿宋_GB2312" w:eastAsia="仿宋_GB2312" w:cs="仿宋_GB2312"/>
          <w:color w:val="000000"/>
          <w:kern w:val="2"/>
          <w:sz w:val="32"/>
          <w:szCs w:val="32"/>
          <w:lang w:val="en-US" w:eastAsia="zh-CN" w:bidi="ar-SA"/>
        </w:rPr>
        <w:t>纵深推进排污许可制改革，在排污许可核发登记全覆盖的基础上，进一步加强证后管理，结合环评事中事后监管，开展双随机抽查，同时做好与总量控制制度、环境统计等制度的深入衔接，建立起精简高效、衔接顺畅的固定源环境管理制度体系。夯实排污单位</w:t>
      </w:r>
      <w:r>
        <w:rPr>
          <w:rFonts w:hint="eastAsia" w:ascii="仿宋_GB2312" w:hAnsi="仿宋_GB2312" w:eastAsia="仿宋_GB2312" w:cs="仿宋_GB2312"/>
          <w:color w:val="000000"/>
          <w:kern w:val="2"/>
          <w:sz w:val="32"/>
          <w:szCs w:val="32"/>
          <w:highlight w:val="none"/>
          <w:lang w:val="en-US" w:eastAsia="zh-CN" w:bidi="ar-SA"/>
        </w:rPr>
        <w:t>主体责任，对生产经营单位实施分类监督管理，推动排污许可重点管理单位按规定安装污染在线监控系统。</w:t>
      </w:r>
      <w:r>
        <w:rPr>
          <w:rFonts w:hint="eastAsia" w:ascii="仿宋_GB2312" w:hAnsi="仿宋_GB2312" w:eastAsia="仿宋_GB2312" w:cs="仿宋_GB2312"/>
          <w:color w:val="000000"/>
          <w:szCs w:val="32"/>
          <w:highlight w:val="none"/>
        </w:rPr>
        <w:t>健全企业环境治理信息披露制度，完善上市公司和发债企业强制性环境治理信息披露制度。</w:t>
      </w:r>
      <w:r>
        <w:rPr>
          <w:rFonts w:hint="eastAsia" w:ascii="仿宋_GB2312" w:hAnsi="仿宋_GB2312" w:eastAsia="仿宋_GB2312" w:cs="仿宋_GB2312"/>
          <w:color w:val="000000"/>
          <w:kern w:val="2"/>
          <w:sz w:val="32"/>
          <w:szCs w:val="32"/>
          <w:highlight w:val="none"/>
          <w:lang w:val="en-US" w:eastAsia="zh-CN" w:bidi="ar-SA"/>
        </w:rPr>
        <w:t>对排污许可重点管理单位、严重违法违规记录的单位、环境风险高的项目、环境污染严重的项目重点管理，提高此类项目的抽查监管比例，实施靶向监管。</w:t>
      </w:r>
    </w:p>
    <w:p>
      <w:pPr>
        <w:spacing w:line="360" w:lineRule="auto"/>
        <w:ind w:firstLine="640"/>
        <w:jc w:val="left"/>
        <w:rPr>
          <w:rFonts w:hint="eastAsia" w:ascii="仿宋_GB2312" w:hAnsi="仿宋_GB2312" w:eastAsia="仿宋_GB2312" w:cs="仿宋_GB2312"/>
          <w:color w:val="000000"/>
          <w:kern w:val="2"/>
          <w:sz w:val="32"/>
          <w:szCs w:val="32"/>
          <w:lang w:val="en-US" w:eastAsia="zh-CN" w:bidi="ar-SA"/>
        </w:rPr>
      </w:pPr>
      <w:r>
        <w:rPr>
          <w:rFonts w:hint="default" w:ascii="楷体" w:hAnsi="楷体" w:eastAsia="楷体" w:cs="仿宋"/>
          <w:szCs w:val="32"/>
        </w:rPr>
        <w:t>深入推进企业环保信用评价制度。</w:t>
      </w:r>
      <w:r>
        <w:rPr>
          <w:rFonts w:hint="eastAsia" w:ascii="仿宋_GB2312" w:hAnsi="仿宋_GB2312" w:eastAsia="仿宋_GB2312" w:cs="仿宋_GB2312"/>
          <w:color w:val="000000"/>
          <w:kern w:val="2"/>
          <w:sz w:val="32"/>
          <w:szCs w:val="32"/>
          <w:lang w:val="en-US" w:eastAsia="zh-CN" w:bidi="ar-SA"/>
        </w:rPr>
        <w:t>依据环保信用评价结果实施分级分类监管，实施环境保护的“守信激励”和“失信惩戒”机制，不断扩大参评企业覆盖面，</w:t>
      </w:r>
      <w:r>
        <w:rPr>
          <w:rFonts w:hint="eastAsia" w:ascii="仿宋_GB2312" w:hAnsi="仿宋_GB2312" w:eastAsia="仿宋_GB2312" w:cs="仿宋_GB2312"/>
          <w:color w:val="000000"/>
          <w:szCs w:val="32"/>
        </w:rPr>
        <w:t>推行企业环境保护“健康码”</w:t>
      </w:r>
      <w:r>
        <w:rPr>
          <w:rFonts w:hint="eastAsia" w:ascii="仿宋_GB2312" w:hAnsi="仿宋_GB2312" w:eastAsia="仿宋_GB2312" w:cs="仿宋_GB2312"/>
          <w:color w:val="000000"/>
          <w:kern w:val="2"/>
          <w:sz w:val="32"/>
          <w:szCs w:val="32"/>
          <w:lang w:val="en-US" w:eastAsia="zh-CN" w:bidi="ar-SA"/>
        </w:rPr>
        <w:t>，实现信用数据的实时推送、归集入库和动态评价。深入实施环保信用“黑名单”制度，将环境违法企业依法依规纳入失信联合惩戒对象名单，将其违法信息记入信用记录，依法向社会公开。</w:t>
      </w:r>
    </w:p>
    <w:p>
      <w:pPr>
        <w:pStyle w:val="5"/>
        <w:bidi w:val="0"/>
      </w:pPr>
      <w:bookmarkStart w:id="982" w:name="_Toc7351"/>
      <w:bookmarkStart w:id="983" w:name="_Toc52323973"/>
      <w:bookmarkStart w:id="984" w:name="_Toc29458"/>
      <w:bookmarkStart w:id="985" w:name="_Toc10385"/>
      <w:bookmarkStart w:id="986" w:name="_Toc17724"/>
      <w:bookmarkStart w:id="987" w:name="_Toc9100"/>
      <w:bookmarkStart w:id="988" w:name="_Toc11383"/>
      <w:bookmarkStart w:id="989" w:name="_Toc30505"/>
      <w:bookmarkStart w:id="990" w:name="_Toc26917"/>
      <w:bookmarkStart w:id="991" w:name="_Toc30762"/>
      <w:bookmarkStart w:id="992" w:name="_Toc10938"/>
      <w:bookmarkStart w:id="993" w:name="_Toc11662"/>
      <w:bookmarkStart w:id="994" w:name="_Toc22226"/>
      <w:bookmarkStart w:id="995" w:name="_Toc17413"/>
      <w:bookmarkStart w:id="996" w:name="_Toc8056"/>
      <w:bookmarkStart w:id="997" w:name="_Toc6826"/>
      <w:bookmarkStart w:id="998" w:name="_Toc17270"/>
      <w:bookmarkStart w:id="999" w:name="_Toc26036"/>
      <w:bookmarkStart w:id="1000" w:name="_Toc12232"/>
      <w:bookmarkStart w:id="1001" w:name="_Toc29697"/>
      <w:bookmarkStart w:id="1002" w:name="_Toc29805"/>
      <w:r>
        <w:rPr>
          <w:rFonts w:hint="eastAsia"/>
        </w:rPr>
        <w:t>第</w:t>
      </w:r>
      <w:r>
        <w:rPr>
          <w:rFonts w:hint="eastAsia"/>
          <w:lang w:eastAsia="zh-CN"/>
        </w:rPr>
        <w:t>三</w:t>
      </w:r>
      <w:r>
        <w:rPr>
          <w:rFonts w:hint="eastAsia"/>
        </w:rPr>
        <w:t>节</w:t>
      </w:r>
      <w:r>
        <w:rPr>
          <w:rFonts w:hint="eastAsia"/>
          <w:lang w:val="en-US" w:eastAsia="zh-CN"/>
        </w:rPr>
        <w:t xml:space="preserve"> </w:t>
      </w:r>
      <w:r>
        <w:rPr>
          <w:rFonts w:hint="eastAsia"/>
        </w:rPr>
        <w:t>加快培育环境治理市场体系</w:t>
      </w:r>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p>
    <w:p>
      <w:pPr>
        <w:spacing w:line="360" w:lineRule="auto"/>
        <w:ind w:firstLine="640"/>
        <w:jc w:val="left"/>
        <w:rPr>
          <w:rFonts w:hint="eastAsia" w:ascii="仿宋_GB2312" w:hAnsi="仿宋_GB2312" w:eastAsia="仿宋_GB2312" w:cs="仿宋_GB2312"/>
          <w:color w:val="000000"/>
          <w:kern w:val="2"/>
          <w:sz w:val="32"/>
          <w:szCs w:val="32"/>
          <w:lang w:val="en-US" w:eastAsia="zh-CN" w:bidi="ar-SA"/>
        </w:rPr>
      </w:pPr>
      <w:r>
        <w:rPr>
          <w:rFonts w:hint="default" w:ascii="楷体" w:hAnsi="楷体" w:eastAsia="楷体" w:cs="仿宋"/>
          <w:szCs w:val="32"/>
        </w:rPr>
        <w:t>深化</w:t>
      </w:r>
      <w:r>
        <w:rPr>
          <w:rFonts w:hint="default" w:ascii="楷体" w:hAnsi="楷体" w:eastAsia="楷体" w:cs="仿宋"/>
          <w:szCs w:val="32"/>
          <w:lang w:eastAsia="zh-CN"/>
        </w:rPr>
        <w:t>生态环境领域</w:t>
      </w:r>
      <w:r>
        <w:rPr>
          <w:rFonts w:hint="default" w:ascii="楷体" w:hAnsi="楷体" w:eastAsia="楷体" w:cs="仿宋"/>
          <w:szCs w:val="32"/>
        </w:rPr>
        <w:t>“放管服”改革</w:t>
      </w:r>
      <w:r>
        <w:rPr>
          <w:rFonts w:hint="default" w:ascii="楷体" w:hAnsi="楷体" w:eastAsia="楷体" w:cs="仿宋"/>
          <w:szCs w:val="32"/>
          <w:lang w:eastAsia="zh-CN"/>
        </w:rPr>
        <w:t>。</w:t>
      </w:r>
      <w:r>
        <w:rPr>
          <w:rFonts w:hint="eastAsia" w:ascii="仿宋_GB2312" w:hAnsi="仿宋_GB2312" w:eastAsia="仿宋_GB2312" w:cs="仿宋_GB2312"/>
          <w:color w:val="000000"/>
          <w:kern w:val="2"/>
          <w:sz w:val="32"/>
          <w:szCs w:val="32"/>
          <w:lang w:val="en-US" w:eastAsia="zh-CN" w:bidi="ar-SA"/>
        </w:rPr>
        <w:t>紧跟环境影响评价制度改革，强化“三线一单”空间管控</w:t>
      </w:r>
      <w:r>
        <w:rPr>
          <w:rFonts w:hint="eastAsia" w:ascii="仿宋_GB2312" w:hAnsi="仿宋_GB2312" w:cs="仿宋_GB2312"/>
          <w:color w:val="000000"/>
          <w:kern w:val="2"/>
          <w:sz w:val="32"/>
          <w:szCs w:val="32"/>
          <w:lang w:val="en-US" w:eastAsia="zh-CN" w:bidi="ar-SA"/>
        </w:rPr>
        <w:t>应用</w:t>
      </w:r>
      <w:r>
        <w:rPr>
          <w:rFonts w:hint="eastAsia" w:ascii="仿宋_GB2312" w:hAnsi="仿宋_GB2312" w:eastAsia="仿宋_GB2312" w:cs="仿宋_GB2312"/>
          <w:color w:val="000000"/>
          <w:kern w:val="2"/>
          <w:sz w:val="32"/>
          <w:szCs w:val="32"/>
          <w:lang w:val="en-US" w:eastAsia="zh-CN" w:bidi="ar-SA"/>
        </w:rPr>
        <w:t>，加强区域规划环评宏观指导，</w:t>
      </w:r>
      <w:r>
        <w:rPr>
          <w:rFonts w:hint="eastAsia" w:ascii="仿宋_GB2312" w:hAnsi="仿宋_GB2312" w:cs="仿宋_GB2312"/>
          <w:color w:val="000000"/>
          <w:kern w:val="2"/>
          <w:sz w:val="32"/>
          <w:szCs w:val="32"/>
          <w:lang w:val="en-US" w:eastAsia="zh-CN" w:bidi="ar-SA"/>
        </w:rPr>
        <w:t>为项目环评审批提供依据</w:t>
      </w:r>
      <w:r>
        <w:rPr>
          <w:rFonts w:hint="eastAsia" w:ascii="仿宋_GB2312" w:hAnsi="仿宋_GB2312" w:eastAsia="仿宋_GB2312" w:cs="仿宋_GB2312"/>
          <w:color w:val="000000"/>
          <w:kern w:val="2"/>
          <w:sz w:val="32"/>
          <w:szCs w:val="32"/>
          <w:lang w:val="en-US" w:eastAsia="zh-CN" w:bidi="ar-SA"/>
        </w:rPr>
        <w:t>。优化建设项目环评审批服务，在严格环境准入要求的基础上，对基础设施、民生工程、制造业、节能环保和重大产业布局项目实施即到即受理，深化对中小微企业环评的政策指导和技术支持，提升管理服务效能。提前介入、精准帮扶，建立领导直接联系重点企业制度，精准对接龙头企业、民营企业，开展环保宣讲、企业直联、企业家接待日等活动，帮助企业提高环境管理水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kern w:val="2"/>
          <w:sz w:val="32"/>
          <w:szCs w:val="32"/>
          <w:lang w:val="en-US" w:eastAsia="zh-CN" w:bidi="ar-SA"/>
        </w:rPr>
      </w:pPr>
      <w:bookmarkStart w:id="1003" w:name="_Toc8152"/>
      <w:bookmarkStart w:id="1004" w:name="_Toc52323975"/>
      <w:r>
        <w:rPr>
          <w:rFonts w:hint="default" w:ascii="楷体" w:hAnsi="楷体" w:eastAsia="楷体" w:cs="仿宋"/>
          <w:szCs w:val="32"/>
        </w:rPr>
        <w:t>完善环境污染第三方治理体系</w:t>
      </w:r>
      <w:bookmarkEnd w:id="1003"/>
      <w:bookmarkEnd w:id="1004"/>
      <w:r>
        <w:rPr>
          <w:rFonts w:hint="default" w:ascii="楷体" w:hAnsi="楷体" w:eastAsia="楷体" w:cs="仿宋"/>
          <w:szCs w:val="32"/>
          <w:lang w:eastAsia="zh-CN"/>
        </w:rPr>
        <w:t>。</w:t>
      </w:r>
      <w:r>
        <w:rPr>
          <w:rFonts w:hint="eastAsia" w:ascii="仿宋_GB2312" w:hAnsi="仿宋_GB2312" w:eastAsia="仿宋_GB2312" w:cs="仿宋_GB2312"/>
          <w:color w:val="000000"/>
          <w:szCs w:val="32"/>
        </w:rPr>
        <w:t>推广第三方治理模式，鼓励企业为流域、园区、大型工业企业等提供定制化的综合性整体解决方案，推广“环保管家”“环境医院”等综合服务模式。加强环境污染第三方治理监管，健全第三方治理服务标准规范、责任划分及治理效果评估机制，将技术服务能力弱、运营水平低、综合信用差的环境服务公司列入黑名单，建立惩戒和退出机制。</w:t>
      </w:r>
    </w:p>
    <w:p>
      <w:pPr>
        <w:pStyle w:val="5"/>
        <w:bidi w:val="0"/>
      </w:pPr>
      <w:bookmarkStart w:id="1005" w:name="_Toc17335"/>
      <w:bookmarkStart w:id="1006" w:name="_Toc52323972"/>
      <w:bookmarkStart w:id="1007" w:name="_Toc16634"/>
      <w:bookmarkStart w:id="1008" w:name="_Toc30751"/>
      <w:bookmarkStart w:id="1009" w:name="_Toc7579"/>
      <w:bookmarkStart w:id="1010" w:name="_Toc15200"/>
      <w:bookmarkStart w:id="1011" w:name="_Toc5547"/>
      <w:bookmarkStart w:id="1012" w:name="_Toc12944"/>
      <w:bookmarkStart w:id="1013" w:name="_Toc1072"/>
      <w:bookmarkStart w:id="1014" w:name="_Toc4764"/>
      <w:bookmarkStart w:id="1015" w:name="_Toc25243"/>
      <w:bookmarkStart w:id="1016" w:name="_Toc6065"/>
      <w:bookmarkStart w:id="1017" w:name="_Toc1582"/>
      <w:bookmarkStart w:id="1018" w:name="_Toc22247"/>
      <w:bookmarkStart w:id="1019" w:name="_Toc13209"/>
      <w:bookmarkStart w:id="1020" w:name="_Toc24496"/>
      <w:bookmarkStart w:id="1021" w:name="_Toc14110"/>
      <w:bookmarkStart w:id="1022" w:name="_Toc24255"/>
      <w:bookmarkStart w:id="1023" w:name="_Toc19344"/>
      <w:bookmarkStart w:id="1024" w:name="_Toc1607"/>
      <w:bookmarkStart w:id="1025" w:name="_Toc31622"/>
      <w:bookmarkStart w:id="1026" w:name="_Toc6478"/>
      <w:r>
        <w:rPr>
          <w:rFonts w:hint="eastAsia"/>
          <w:lang w:eastAsia="zh-CN"/>
        </w:rPr>
        <w:t>第四节</w:t>
      </w:r>
      <w:r>
        <w:rPr>
          <w:rFonts w:hint="eastAsia"/>
          <w:lang w:val="en-US" w:eastAsia="zh-CN"/>
        </w:rPr>
        <w:t xml:space="preserve"> </w:t>
      </w:r>
      <w:bookmarkEnd w:id="1005"/>
      <w:bookmarkEnd w:id="1006"/>
      <w:bookmarkEnd w:id="1007"/>
      <w:r>
        <w:rPr>
          <w:rFonts w:hint="eastAsia"/>
          <w:lang w:val="en-US" w:eastAsia="zh-CN"/>
        </w:rPr>
        <w:t>构建环境治理多元化资金渠道</w:t>
      </w:r>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kern w:val="2"/>
          <w:sz w:val="32"/>
          <w:szCs w:val="32"/>
          <w:lang w:val="en-US" w:eastAsia="zh-CN" w:bidi="ar-SA"/>
        </w:rPr>
      </w:pPr>
      <w:r>
        <w:rPr>
          <w:rFonts w:hint="default" w:ascii="楷体" w:hAnsi="楷体" w:eastAsia="楷体" w:cs="仿宋"/>
          <w:color w:val="auto"/>
          <w:kern w:val="2"/>
          <w:sz w:val="32"/>
          <w:szCs w:val="32"/>
          <w:lang w:val="en-US" w:eastAsia="zh-CN" w:bidi="ar-SA"/>
        </w:rPr>
        <w:t>鼓励各部门申报中央、省环境保护专项资金</w:t>
      </w:r>
      <w:r>
        <w:rPr>
          <w:rFonts w:hint="eastAsia" w:ascii="仿宋_GB2312" w:hAnsi="仿宋_GB2312" w:eastAsia="仿宋_GB2312" w:cs="仿宋_GB2312"/>
          <w:color w:val="000000"/>
          <w:kern w:val="2"/>
          <w:sz w:val="32"/>
          <w:szCs w:val="32"/>
          <w:lang w:val="en-US" w:eastAsia="zh-CN" w:bidi="ar-SA"/>
        </w:rPr>
        <w:t>。形成常态化、稳定的环境治理财政资金投入机制，建议上级部门财政资金向环境整治任务重、产业结构调整力度大、</w:t>
      </w:r>
      <w:r>
        <w:rPr>
          <w:rFonts w:hint="eastAsia" w:ascii="仿宋_GB2312" w:hAnsi="仿宋_GB2312" w:eastAsia="仿宋_GB2312" w:cs="仿宋_GB2312"/>
          <w:color w:val="000000"/>
          <w:szCs w:val="32"/>
        </w:rPr>
        <w:t>村</w:t>
      </w:r>
      <w:r>
        <w:rPr>
          <w:rFonts w:hint="eastAsia" w:ascii="仿宋_GB2312" w:hAnsi="仿宋_GB2312" w:eastAsia="仿宋_GB2312" w:cs="仿宋_GB2312"/>
          <w:color w:val="000000"/>
          <w:szCs w:val="32"/>
          <w:lang w:eastAsia="zh-CN"/>
        </w:rPr>
        <w:t>居级</w:t>
      </w:r>
      <w:r>
        <w:rPr>
          <w:rFonts w:hint="eastAsia" w:ascii="仿宋_GB2312" w:hAnsi="仿宋_GB2312" w:eastAsia="仿宋_GB2312" w:cs="仿宋_GB2312"/>
          <w:color w:val="000000"/>
          <w:szCs w:val="32"/>
        </w:rPr>
        <w:t>工业园</w:t>
      </w:r>
      <w:r>
        <w:rPr>
          <w:rFonts w:hint="eastAsia" w:ascii="仿宋_GB2312" w:hAnsi="仿宋_GB2312" w:eastAsia="仿宋_GB2312" w:cs="仿宋_GB2312"/>
          <w:color w:val="000000"/>
          <w:szCs w:val="32"/>
          <w:lang w:eastAsia="zh-CN"/>
        </w:rPr>
        <w:t>区</w:t>
      </w:r>
      <w:r>
        <w:rPr>
          <w:rFonts w:hint="eastAsia" w:ascii="仿宋_GB2312" w:hAnsi="仿宋_GB2312" w:eastAsia="仿宋_GB2312" w:cs="仿宋_GB2312"/>
          <w:color w:val="000000"/>
          <w:szCs w:val="32"/>
        </w:rPr>
        <w:t>改造任务难</w:t>
      </w:r>
      <w:r>
        <w:rPr>
          <w:rFonts w:hint="eastAsia" w:ascii="仿宋_GB2312" w:hAnsi="仿宋_GB2312" w:eastAsia="仿宋_GB2312" w:cs="仿宋_GB2312"/>
          <w:color w:val="000000"/>
          <w:kern w:val="2"/>
          <w:sz w:val="32"/>
          <w:szCs w:val="32"/>
          <w:lang w:val="en-US" w:eastAsia="zh-CN" w:bidi="ar-SA"/>
        </w:rPr>
        <w:t>的地区倾斜，通过财政补贴、税收返回、生态</w:t>
      </w:r>
      <w:r>
        <w:rPr>
          <w:rFonts w:hint="eastAsia" w:ascii="仿宋_GB2312" w:hAnsi="仿宋_GB2312" w:cs="仿宋_GB2312"/>
          <w:color w:val="000000"/>
          <w:kern w:val="2"/>
          <w:sz w:val="32"/>
          <w:szCs w:val="32"/>
          <w:lang w:val="en-US" w:eastAsia="zh-CN" w:bidi="ar-SA"/>
        </w:rPr>
        <w:t>保护</w:t>
      </w:r>
      <w:r>
        <w:rPr>
          <w:rFonts w:hint="eastAsia" w:ascii="仿宋_GB2312" w:hAnsi="仿宋_GB2312" w:eastAsia="仿宋_GB2312" w:cs="仿宋_GB2312"/>
          <w:color w:val="000000"/>
          <w:kern w:val="2"/>
          <w:sz w:val="32"/>
          <w:szCs w:val="32"/>
          <w:lang w:val="en-US" w:eastAsia="zh-CN" w:bidi="ar-SA"/>
        </w:rPr>
        <w:t>补偿等手段给予公益性项目或低收益项目建设的合理回报。积极引导金融、民营、社会资本投资向深入打好污染防治攻坚战重点领域倾斜。积极探索绿色经济和环境投融资创新机制，鼓励绿色信贷、绿色债券等绿色金融产品创新，通过担保、风险补偿和贴息等多种方式，形成企业环境监管与环境服务互相促进、共生共赢的良好局面。</w:t>
      </w:r>
    </w:p>
    <w:p>
      <w:pPr>
        <w:pStyle w:val="3"/>
        <w:bidi w:val="0"/>
      </w:pPr>
      <w:r>
        <w:rPr>
          <w:rFonts w:hint="eastAsia" w:ascii="Times New Roman" w:hAnsi="Times New Roman" w:cs="Times New Roman"/>
        </w:rPr>
        <w:br w:type="page"/>
      </w:r>
      <w:bookmarkStart w:id="1027" w:name="_Toc25516"/>
      <w:bookmarkStart w:id="1028" w:name="_Toc52323976"/>
      <w:bookmarkStart w:id="1029" w:name="_Toc2827"/>
      <w:bookmarkStart w:id="1030" w:name="_Toc4286"/>
      <w:bookmarkStart w:id="1031" w:name="_Toc15702"/>
      <w:bookmarkStart w:id="1032" w:name="_Toc32074"/>
      <w:bookmarkStart w:id="1033" w:name="_Toc4028"/>
      <w:bookmarkStart w:id="1034" w:name="_Toc16663"/>
      <w:bookmarkStart w:id="1035" w:name="_Toc24803"/>
      <w:bookmarkStart w:id="1036" w:name="_Toc28752"/>
      <w:bookmarkStart w:id="1037" w:name="_Toc15405"/>
      <w:bookmarkStart w:id="1038" w:name="_Toc30983"/>
      <w:bookmarkStart w:id="1039" w:name="_Toc4634"/>
      <w:bookmarkStart w:id="1040" w:name="_Toc16133"/>
      <w:bookmarkStart w:id="1041" w:name="_Toc2850"/>
      <w:bookmarkStart w:id="1042" w:name="_Toc5463"/>
      <w:bookmarkStart w:id="1043" w:name="_Toc9190"/>
      <w:bookmarkStart w:id="1044" w:name="_Toc11461"/>
      <w:bookmarkStart w:id="1045" w:name="_Toc31903"/>
      <w:bookmarkStart w:id="1046" w:name="_Toc9141"/>
      <w:bookmarkStart w:id="1047" w:name="_Toc4137"/>
      <w:r>
        <w:rPr>
          <w:rFonts w:hint="eastAsia"/>
        </w:rPr>
        <w:t>第</w:t>
      </w:r>
      <w:r>
        <w:rPr>
          <w:rFonts w:hint="eastAsia"/>
          <w:lang w:eastAsia="zh-CN"/>
        </w:rPr>
        <w:t>十二章</w:t>
      </w:r>
      <w:r>
        <w:rPr>
          <w:rFonts w:hint="eastAsia"/>
          <w:lang w:val="en-US" w:eastAsia="zh-CN"/>
        </w:rPr>
        <w:t xml:space="preserve"> </w:t>
      </w:r>
      <w:r>
        <w:rPr>
          <w:rFonts w:hint="eastAsia"/>
        </w:rPr>
        <w:t>提高环境管理基础能力，提升生态环境治理效能</w:t>
      </w:r>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p>
    <w:p>
      <w:pPr>
        <w:spacing w:line="360" w:lineRule="auto"/>
        <w:ind w:firstLine="640"/>
        <w:jc w:val="left"/>
        <w:rPr>
          <w:rFonts w:hint="eastAsia" w:ascii="仿宋_GB2312" w:hAnsi="仿宋_GB2312" w:eastAsia="仿宋_GB2312" w:cs="仿宋_GB2312"/>
          <w:color w:val="000000"/>
          <w:kern w:val="2"/>
          <w:sz w:val="32"/>
          <w:szCs w:val="32"/>
          <w:lang w:val="en-US" w:eastAsia="zh-CN" w:bidi="ar-SA"/>
        </w:rPr>
      </w:pPr>
      <w:bookmarkStart w:id="1048" w:name="_Toc52323977"/>
      <w:bookmarkStart w:id="1049" w:name="_Toc14209"/>
      <w:r>
        <w:rPr>
          <w:rFonts w:hint="eastAsia" w:ascii="仿宋_GB2312" w:hAnsi="仿宋_GB2312" w:eastAsia="仿宋_GB2312" w:cs="仿宋_GB2312"/>
          <w:color w:val="000000"/>
          <w:kern w:val="2"/>
          <w:sz w:val="32"/>
          <w:szCs w:val="32"/>
          <w:lang w:val="en-US" w:eastAsia="zh-CN" w:bidi="ar-SA"/>
        </w:rPr>
        <w:t>依托现代化信息科技手段，全方位加强环境监测预警、执法监管、环境应急和信息管理等重点领域能力建设，强化科技创新、科学治理、精准治理，为生态环境保护统一监督管理提供有力支撑和有效手段。</w:t>
      </w:r>
    </w:p>
    <w:p>
      <w:pPr>
        <w:pStyle w:val="5"/>
        <w:bidi w:val="0"/>
      </w:pPr>
      <w:bookmarkStart w:id="1050" w:name="_Toc14748"/>
      <w:bookmarkStart w:id="1051" w:name="_Toc28745"/>
      <w:bookmarkStart w:id="1052" w:name="_Toc10502"/>
      <w:bookmarkStart w:id="1053" w:name="_Toc28094"/>
      <w:bookmarkStart w:id="1054" w:name="_Toc13801"/>
      <w:bookmarkStart w:id="1055" w:name="_Toc21247"/>
      <w:bookmarkStart w:id="1056" w:name="_Toc6687"/>
      <w:bookmarkStart w:id="1057" w:name="_Toc12543"/>
      <w:bookmarkStart w:id="1058" w:name="_Toc24774"/>
      <w:bookmarkStart w:id="1059" w:name="_Toc1921"/>
      <w:bookmarkStart w:id="1060" w:name="_Toc28738"/>
      <w:bookmarkStart w:id="1061" w:name="_Toc28893"/>
      <w:bookmarkStart w:id="1062" w:name="_Toc4474"/>
      <w:bookmarkStart w:id="1063" w:name="_Toc22765"/>
      <w:bookmarkStart w:id="1064" w:name="_Toc1567"/>
      <w:bookmarkStart w:id="1065" w:name="_Toc1951"/>
      <w:bookmarkStart w:id="1066" w:name="_Toc24889"/>
      <w:bookmarkStart w:id="1067" w:name="_Toc4364"/>
      <w:bookmarkStart w:id="1068" w:name="_Toc24995"/>
      <w:bookmarkStart w:id="1069" w:name="_Toc8723"/>
      <w:r>
        <w:rPr>
          <w:rFonts w:hint="eastAsia"/>
          <w:lang w:eastAsia="zh-CN"/>
        </w:rPr>
        <w:t>第一节</w:t>
      </w:r>
      <w:r>
        <w:rPr>
          <w:rFonts w:hint="eastAsia"/>
          <w:lang w:val="en-US" w:eastAsia="zh-CN"/>
        </w:rPr>
        <w:t xml:space="preserve"> 全面</w:t>
      </w:r>
      <w:r>
        <w:rPr>
          <w:rFonts w:hint="eastAsia"/>
        </w:rPr>
        <w:t>提高</w:t>
      </w:r>
      <w:r>
        <w:t>环境监测预警</w:t>
      </w:r>
      <w:r>
        <w:rPr>
          <w:rFonts w:hint="eastAsia"/>
        </w:rPr>
        <w:t>能力</w:t>
      </w:r>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p>
    <w:p>
      <w:pPr>
        <w:spacing w:line="360" w:lineRule="auto"/>
        <w:ind w:firstLine="640"/>
        <w:rPr>
          <w:rFonts w:hint="eastAsia" w:ascii="仿宋_GB2312" w:hAnsi="仿宋_GB2312" w:eastAsia="仿宋_GB2312" w:cs="仿宋_GB2312"/>
          <w:color w:val="000000"/>
          <w:kern w:val="2"/>
          <w:sz w:val="32"/>
          <w:szCs w:val="32"/>
          <w:lang w:val="en-US" w:eastAsia="zh-CN" w:bidi="ar-SA"/>
        </w:rPr>
      </w:pPr>
      <w:r>
        <w:rPr>
          <w:rFonts w:hint="default" w:ascii="楷体" w:hAnsi="楷体" w:eastAsia="楷体" w:cs="仿宋"/>
          <w:szCs w:val="32"/>
        </w:rPr>
        <w:t>提高生态环境监测能力。</w:t>
      </w:r>
      <w:r>
        <w:rPr>
          <w:rFonts w:hint="eastAsia" w:ascii="仿宋_GB2312" w:hAnsi="仿宋_GB2312" w:eastAsia="仿宋_GB2312" w:cs="仿宋_GB2312"/>
          <w:color w:val="000000"/>
          <w:kern w:val="2"/>
          <w:sz w:val="32"/>
          <w:szCs w:val="32"/>
          <w:lang w:val="en-US" w:eastAsia="zh-CN" w:bidi="ar-SA"/>
        </w:rPr>
        <w:t>对接省、市生态环境监测网络，提升金平区监测信息化水平，加强监测机构加强污染源监测能力建设，提升采样、保存样品及基本项目分析能力，</w:t>
      </w:r>
      <w:r>
        <w:rPr>
          <w:rFonts w:hint="eastAsia" w:ascii="仿宋_GB2312" w:hAnsi="仿宋_GB2312" w:cs="仿宋_GB2312"/>
          <w:color w:val="000000"/>
          <w:kern w:val="2"/>
          <w:sz w:val="32"/>
          <w:szCs w:val="32"/>
          <w:lang w:val="en-US" w:eastAsia="zh-CN" w:bidi="ar-SA"/>
        </w:rPr>
        <w:t>基本</w:t>
      </w:r>
      <w:r>
        <w:rPr>
          <w:rFonts w:hint="eastAsia" w:ascii="仿宋_GB2312" w:hAnsi="仿宋_GB2312" w:eastAsia="仿宋_GB2312" w:cs="仿宋_GB2312"/>
          <w:color w:val="000000"/>
          <w:kern w:val="2"/>
          <w:sz w:val="32"/>
          <w:szCs w:val="32"/>
          <w:lang w:val="en-US" w:eastAsia="zh-CN" w:bidi="ar-SA"/>
        </w:rPr>
        <w:t>满足日常执法和一般突发环境事件应急监测需要。强化环境监测质量管理，提升监测水平和确保监测数据真实、准确。</w:t>
      </w:r>
    </w:p>
    <w:p>
      <w:pPr>
        <w:spacing w:line="360" w:lineRule="auto"/>
        <w:ind w:firstLine="640"/>
        <w:rPr>
          <w:rFonts w:hint="eastAsia" w:ascii="仿宋_GB2312" w:hAnsi="仿宋_GB2312" w:eastAsia="仿宋_GB2312" w:cs="仿宋_GB2312"/>
          <w:color w:val="000000"/>
          <w:kern w:val="2"/>
          <w:sz w:val="32"/>
          <w:szCs w:val="32"/>
          <w:lang w:val="en-US" w:eastAsia="zh-CN" w:bidi="ar-SA"/>
        </w:rPr>
      </w:pPr>
      <w:r>
        <w:rPr>
          <w:rFonts w:hint="default" w:ascii="楷体" w:hAnsi="楷体" w:eastAsia="楷体" w:cs="仿宋"/>
          <w:szCs w:val="32"/>
          <w:highlight w:val="none"/>
        </w:rPr>
        <w:t>提高生态环境预警能力。</w:t>
      </w:r>
      <w:r>
        <w:rPr>
          <w:rFonts w:hint="eastAsia" w:ascii="仿宋_GB2312" w:hAnsi="仿宋_GB2312" w:eastAsia="仿宋_GB2312" w:cs="仿宋_GB2312"/>
          <w:color w:val="000000"/>
          <w:kern w:val="2"/>
          <w:sz w:val="32"/>
          <w:szCs w:val="32"/>
          <w:lang w:val="en-US" w:eastAsia="zh-CN" w:bidi="ar-SA"/>
        </w:rPr>
        <w:t>加强金平区环境预警基础设施建设，结合污染治理和精细化防控需求，集合现有污染源、环境质量监测等技术体系，以大气环境、地表水环境、土壤环境</w:t>
      </w:r>
      <w:r>
        <w:rPr>
          <w:rFonts w:hint="eastAsia" w:ascii="仿宋_GB2312" w:hAnsi="仿宋_GB2312" w:cs="仿宋_GB2312"/>
          <w:color w:val="000000"/>
          <w:kern w:val="2"/>
          <w:sz w:val="32"/>
          <w:szCs w:val="32"/>
          <w:lang w:val="en-US" w:eastAsia="zh-CN" w:bidi="ar-SA"/>
        </w:rPr>
        <w:t>和海洋环境等监测领域</w:t>
      </w:r>
      <w:r>
        <w:rPr>
          <w:rFonts w:hint="eastAsia" w:ascii="仿宋_GB2312" w:hAnsi="仿宋_GB2312" w:eastAsia="仿宋_GB2312" w:cs="仿宋_GB2312"/>
          <w:color w:val="000000"/>
          <w:kern w:val="2"/>
          <w:sz w:val="32"/>
          <w:szCs w:val="32"/>
          <w:lang w:val="en-US" w:eastAsia="zh-CN" w:bidi="ar-SA"/>
        </w:rPr>
        <w:t>为核心，对接市级监测预警网络，实施精准监管和智慧监管，为应对一般突发环境事件、环境应急处置技术、环境风险预警提供数据支撑。</w:t>
      </w:r>
    </w:p>
    <w:tbl>
      <w:tblPr>
        <w:tblStyle w:val="22"/>
        <w:tblpPr w:leftFromText="180" w:rightFromText="180" w:vertAnchor="text" w:horzAnchor="page" w:tblpX="1586" w:tblpY="5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0" w:hRule="atLeast"/>
        </w:trPr>
        <w:tc>
          <w:tcPr>
            <w:tcW w:w="8834" w:type="dxa"/>
          </w:tcPr>
          <w:p>
            <w:pPr>
              <w:ind w:firstLine="0" w:firstLineChars="0"/>
              <w:jc w:val="center"/>
              <w:rPr>
                <w:rFonts w:ascii="Times New Roman" w:hAnsi="Times New Roman" w:eastAsia="黑体" w:cs="Times New Roman"/>
                <w:sz w:val="24"/>
                <w:szCs w:val="24"/>
              </w:rPr>
            </w:pPr>
            <w:r>
              <w:rPr>
                <w:rFonts w:ascii="Times New Roman" w:hAnsi="Times New Roman" w:eastAsia="黑体" w:cs="Times New Roman"/>
                <w:sz w:val="24"/>
                <w:szCs w:val="24"/>
              </w:rPr>
              <w:t>专栏</w:t>
            </w:r>
            <w:r>
              <w:rPr>
                <w:rFonts w:hint="eastAsia" w:ascii="Times New Roman" w:hAnsi="Times New Roman" w:eastAsia="黑体" w:cs="Times New Roman"/>
                <w:sz w:val="24"/>
                <w:szCs w:val="24"/>
                <w:lang w:eastAsia="zh-CN"/>
              </w:rPr>
              <w:t>五</w:t>
            </w:r>
            <w:r>
              <w:rPr>
                <w:rFonts w:ascii="Times New Roman" w:hAnsi="Times New Roman" w:eastAsia="黑体" w:cs="Times New Roman"/>
                <w:sz w:val="24"/>
                <w:szCs w:val="24"/>
              </w:rPr>
              <w:t xml:space="preserve">  </w:t>
            </w:r>
            <w:r>
              <w:rPr>
                <w:rFonts w:hint="eastAsia" w:ascii="Times New Roman" w:hAnsi="Times New Roman" w:eastAsia="黑体" w:cs="Times New Roman"/>
                <w:sz w:val="24"/>
                <w:szCs w:val="24"/>
              </w:rPr>
              <w:t>监测预警、环境应急与监管执法能力建设工程</w:t>
            </w:r>
          </w:p>
          <w:p>
            <w:pPr>
              <w:spacing w:line="240" w:lineRule="auto"/>
              <w:ind w:firstLine="480"/>
              <w:rPr>
                <w:rFonts w:ascii="Times New Roman" w:hAnsi="Times New Roman" w:cs="Times New Roman"/>
                <w:sz w:val="24"/>
                <w:szCs w:val="24"/>
              </w:rPr>
            </w:pPr>
          </w:p>
          <w:p>
            <w:pPr>
              <w:numPr>
                <w:ilvl w:val="0"/>
                <w:numId w:val="1"/>
              </w:numPr>
              <w:spacing w:line="240" w:lineRule="auto"/>
              <w:ind w:firstLine="561" w:firstLineChars="233"/>
              <w:rPr>
                <w:rFonts w:ascii="仿宋" w:hAnsi="仿宋" w:eastAsia="仿宋" w:cs="仿宋"/>
                <w:b/>
                <w:bCs/>
                <w:sz w:val="24"/>
                <w:szCs w:val="24"/>
              </w:rPr>
            </w:pPr>
            <w:r>
              <w:rPr>
                <w:rFonts w:hint="eastAsia" w:ascii="仿宋" w:hAnsi="仿宋" w:eastAsia="仿宋" w:cs="仿宋"/>
                <w:b/>
                <w:bCs/>
                <w:sz w:val="24"/>
                <w:szCs w:val="24"/>
              </w:rPr>
              <w:t>提升环境监测能力建设工程</w:t>
            </w:r>
          </w:p>
          <w:p>
            <w:pPr>
              <w:numPr>
                <w:ilvl w:val="255"/>
                <w:numId w:val="0"/>
              </w:numPr>
              <w:spacing w:line="240" w:lineRule="auto"/>
              <w:ind w:firstLine="480"/>
              <w:rPr>
                <w:rFonts w:ascii="仿宋" w:hAnsi="仿宋" w:eastAsia="仿宋" w:cs="仿宋"/>
                <w:sz w:val="24"/>
                <w:szCs w:val="24"/>
              </w:rPr>
            </w:pPr>
            <w:r>
              <w:rPr>
                <w:rFonts w:hint="eastAsia" w:ascii="仿宋" w:hAnsi="仿宋" w:eastAsia="仿宋" w:cs="仿宋"/>
                <w:kern w:val="0"/>
                <w:sz w:val="24"/>
                <w:szCs w:val="24"/>
                <w:lang w:bidi="ar"/>
              </w:rPr>
              <w:t>加快汕头市生态环境监测站</w:t>
            </w:r>
            <w:r>
              <w:rPr>
                <w:rFonts w:hint="eastAsia" w:ascii="仿宋" w:hAnsi="仿宋" w:eastAsia="仿宋" w:cs="仿宋"/>
                <w:kern w:val="0"/>
                <w:sz w:val="24"/>
                <w:szCs w:val="24"/>
                <w:lang w:eastAsia="zh-CN" w:bidi="ar"/>
              </w:rPr>
              <w:t>金平</w:t>
            </w:r>
            <w:r>
              <w:rPr>
                <w:rFonts w:hint="eastAsia" w:ascii="仿宋" w:hAnsi="仿宋" w:eastAsia="仿宋" w:cs="仿宋"/>
                <w:kern w:val="0"/>
                <w:sz w:val="24"/>
                <w:szCs w:val="24"/>
                <w:lang w:bidi="ar"/>
              </w:rPr>
              <w:t>分站监测能力提升以及所需检测仪器设备配套。</w:t>
            </w:r>
          </w:p>
          <w:p>
            <w:pPr>
              <w:ind w:firstLine="482"/>
              <w:rPr>
                <w:rFonts w:ascii="仿宋" w:hAnsi="仿宋" w:eastAsia="仿宋" w:cs="仿宋"/>
                <w:b/>
                <w:bCs/>
                <w:sz w:val="24"/>
                <w:szCs w:val="24"/>
              </w:rPr>
            </w:pPr>
            <w:r>
              <w:rPr>
                <w:rFonts w:hint="eastAsia" w:ascii="仿宋" w:hAnsi="仿宋" w:eastAsia="仿宋" w:cs="仿宋"/>
                <w:b/>
                <w:bCs/>
                <w:sz w:val="24"/>
                <w:szCs w:val="24"/>
              </w:rPr>
              <w:t>（二）生态环境执法能力建设工程</w:t>
            </w:r>
          </w:p>
          <w:p>
            <w:pPr>
              <w:spacing w:line="240" w:lineRule="auto"/>
              <w:ind w:firstLine="480"/>
              <w:rPr>
                <w:rFonts w:ascii="Times New Roman" w:hAnsi="Times New Roman" w:cs="Times New Roman"/>
                <w:sz w:val="24"/>
                <w:szCs w:val="24"/>
              </w:rPr>
            </w:pPr>
            <w:r>
              <w:rPr>
                <w:rFonts w:hint="eastAsia" w:ascii="仿宋" w:hAnsi="仿宋" w:eastAsia="仿宋" w:cs="仿宋"/>
                <w:kern w:val="0"/>
                <w:sz w:val="24"/>
                <w:szCs w:val="24"/>
              </w:rPr>
              <w:t>实施汕头市</w:t>
            </w:r>
            <w:r>
              <w:rPr>
                <w:rFonts w:hint="eastAsia" w:ascii="仿宋" w:hAnsi="仿宋" w:eastAsia="仿宋" w:cs="仿宋"/>
                <w:kern w:val="0"/>
                <w:sz w:val="24"/>
                <w:szCs w:val="24"/>
                <w:lang w:eastAsia="zh-CN"/>
              </w:rPr>
              <w:t>金平区</w:t>
            </w:r>
            <w:r>
              <w:rPr>
                <w:rFonts w:hint="eastAsia" w:ascii="仿宋" w:hAnsi="仿宋" w:eastAsia="仿宋" w:cs="仿宋"/>
                <w:kern w:val="0"/>
                <w:sz w:val="24"/>
                <w:szCs w:val="24"/>
              </w:rPr>
              <w:t>生态环境监管执法能力建设项目，提升环境执法能力，强化</w:t>
            </w:r>
            <w:r>
              <w:rPr>
                <w:rFonts w:hint="eastAsia" w:ascii="仿宋" w:hAnsi="仿宋" w:eastAsia="仿宋" w:cs="仿宋"/>
                <w:kern w:val="0"/>
                <w:sz w:val="24"/>
                <w:szCs w:val="24"/>
                <w:lang w:eastAsia="zh-CN"/>
              </w:rPr>
              <w:t>金平</w:t>
            </w:r>
            <w:r>
              <w:rPr>
                <w:rFonts w:hint="eastAsia" w:ascii="仿宋" w:hAnsi="仿宋" w:eastAsia="仿宋" w:cs="仿宋"/>
                <w:kern w:val="0"/>
                <w:sz w:val="24"/>
                <w:szCs w:val="24"/>
              </w:rPr>
              <w:t>区环境监督执法部门执法装备。</w:t>
            </w:r>
          </w:p>
        </w:tc>
      </w:tr>
    </w:tbl>
    <w:p>
      <w:pPr>
        <w:spacing w:line="360" w:lineRule="auto"/>
        <w:ind w:firstLine="0" w:firstLineChars="0"/>
        <w:rPr>
          <w:rFonts w:hint="eastAsia" w:ascii="仿宋_GB2312" w:hAnsi="仿宋_GB2312" w:eastAsia="仿宋_GB2312" w:cs="仿宋_GB2312"/>
          <w:color w:val="000000"/>
          <w:kern w:val="2"/>
          <w:sz w:val="32"/>
          <w:szCs w:val="32"/>
          <w:lang w:val="en-US" w:eastAsia="zh-CN" w:bidi="ar-SA"/>
        </w:rPr>
      </w:pPr>
    </w:p>
    <w:p>
      <w:pPr>
        <w:pStyle w:val="5"/>
        <w:bidi w:val="0"/>
      </w:pPr>
      <w:bookmarkStart w:id="1070" w:name="_Toc30798"/>
      <w:bookmarkStart w:id="1071" w:name="_Toc278"/>
      <w:bookmarkStart w:id="1072" w:name="_Toc52323978"/>
      <w:bookmarkStart w:id="1073" w:name="_Toc8766"/>
      <w:bookmarkStart w:id="1074" w:name="_Toc4550"/>
      <w:bookmarkStart w:id="1075" w:name="_Toc20313"/>
      <w:bookmarkStart w:id="1076" w:name="_Toc13430"/>
      <w:bookmarkStart w:id="1077" w:name="_Toc15700"/>
      <w:bookmarkStart w:id="1078" w:name="_Toc27836"/>
      <w:bookmarkStart w:id="1079" w:name="_Toc32515"/>
      <w:bookmarkStart w:id="1080" w:name="_Toc144"/>
      <w:bookmarkStart w:id="1081" w:name="_Toc19031"/>
      <w:bookmarkStart w:id="1082" w:name="_Toc2414"/>
      <w:bookmarkStart w:id="1083" w:name="_Toc7022"/>
      <w:bookmarkStart w:id="1084" w:name="_Toc29276"/>
      <w:bookmarkStart w:id="1085" w:name="_Toc472"/>
      <w:bookmarkStart w:id="1086" w:name="_Toc24283"/>
      <w:bookmarkStart w:id="1087" w:name="_Toc6743"/>
      <w:bookmarkStart w:id="1088" w:name="_Toc19025"/>
      <w:bookmarkStart w:id="1089" w:name="_Toc32414"/>
      <w:bookmarkStart w:id="1090" w:name="_Toc1744"/>
      <w:bookmarkStart w:id="1091" w:name="_Toc21529"/>
      <w:r>
        <w:rPr>
          <w:rFonts w:hint="eastAsia"/>
          <w:lang w:eastAsia="zh-CN"/>
        </w:rPr>
        <w:t>第二节</w:t>
      </w:r>
      <w:r>
        <w:rPr>
          <w:rFonts w:hint="eastAsia"/>
          <w:lang w:val="en-US" w:eastAsia="zh-CN"/>
        </w:rPr>
        <w:t xml:space="preserve"> </w:t>
      </w:r>
      <w:r>
        <w:rPr>
          <w:rFonts w:hint="eastAsia"/>
        </w:rPr>
        <w:t>优化环保执法方式，不断提高生态环境执法效能</w:t>
      </w:r>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p>
    <w:p>
      <w:pPr>
        <w:spacing w:line="360" w:lineRule="auto"/>
        <w:ind w:firstLine="640"/>
        <w:rPr>
          <w:rFonts w:hint="eastAsia" w:ascii="仿宋_GB2312" w:hAnsi="仿宋_GB2312" w:eastAsia="仿宋_GB2312" w:cs="仿宋_GB2312"/>
          <w:color w:val="000000"/>
          <w:kern w:val="2"/>
          <w:sz w:val="32"/>
          <w:szCs w:val="32"/>
          <w:lang w:val="en-US" w:eastAsia="zh-CN" w:bidi="ar-SA"/>
        </w:rPr>
      </w:pPr>
      <w:r>
        <w:rPr>
          <w:rFonts w:hint="default" w:ascii="楷体" w:hAnsi="楷体" w:eastAsia="楷体" w:cs="仿宋"/>
          <w:szCs w:val="32"/>
        </w:rPr>
        <w:t>完善行政执法工作机制。</w:t>
      </w:r>
      <w:r>
        <w:rPr>
          <w:rFonts w:hint="eastAsia" w:ascii="仿宋_GB2312" w:hAnsi="仿宋_GB2312" w:eastAsia="仿宋_GB2312" w:cs="仿宋_GB2312"/>
          <w:color w:val="000000"/>
          <w:kern w:val="2"/>
          <w:sz w:val="32"/>
          <w:szCs w:val="32"/>
          <w:lang w:val="en-US" w:eastAsia="zh-CN" w:bidi="ar-SA"/>
        </w:rPr>
        <w:t>贯彻落实生态环境保护综合行政执法改革实施方案，有序整合自然资源、农业农村、水务等部门执法职责，强化属地生态环境保护责任落实。整合街道监管力量，进一步推进生态环境执法重心向街道下移，健全网格化生态环境监管治理体系和制度，完善综合执法实体化、常态化机制，畅通区、街道生态环境监管联络渠道，规范和加强区、街道两级生态环境监管队伍建设，实行动态管理。</w:t>
      </w:r>
    </w:p>
    <w:p>
      <w:pPr>
        <w:spacing w:line="360" w:lineRule="auto"/>
        <w:ind w:firstLine="640"/>
        <w:rPr>
          <w:rFonts w:hint="eastAsia" w:ascii="仿宋_GB2312" w:hAnsi="仿宋_GB2312" w:eastAsia="仿宋_GB2312" w:cs="仿宋_GB2312"/>
          <w:color w:val="000000"/>
          <w:kern w:val="2"/>
          <w:sz w:val="32"/>
          <w:szCs w:val="32"/>
          <w:lang w:val="en-US" w:eastAsia="zh-CN" w:bidi="ar-SA"/>
        </w:rPr>
      </w:pPr>
      <w:r>
        <w:rPr>
          <w:rFonts w:hint="default" w:ascii="楷体" w:hAnsi="楷体" w:eastAsia="楷体" w:cs="仿宋"/>
          <w:szCs w:val="32"/>
          <w:lang w:eastAsia="zh-CN"/>
        </w:rPr>
        <w:t>强化</w:t>
      </w:r>
      <w:r>
        <w:rPr>
          <w:rFonts w:hint="default" w:ascii="楷体" w:hAnsi="楷体" w:eastAsia="楷体" w:cs="仿宋"/>
          <w:szCs w:val="32"/>
        </w:rPr>
        <w:t>生态环境监管执法联动。</w:t>
      </w:r>
      <w:r>
        <w:rPr>
          <w:rFonts w:hint="eastAsia" w:ascii="仿宋_GB2312" w:hAnsi="仿宋_GB2312" w:eastAsia="仿宋_GB2312" w:cs="仿宋_GB2312"/>
          <w:color w:val="000000"/>
          <w:kern w:val="2"/>
          <w:sz w:val="32"/>
          <w:szCs w:val="32"/>
          <w:lang w:val="en-US" w:eastAsia="zh-CN" w:bidi="ar-SA"/>
        </w:rPr>
        <w:t>建立生态环境部门与公安、自然资源、农业农村</w:t>
      </w:r>
      <w:r>
        <w:rPr>
          <w:rFonts w:hint="eastAsia" w:ascii="仿宋_GB2312" w:hAnsi="仿宋_GB2312" w:cs="仿宋_GB2312"/>
          <w:color w:val="000000"/>
          <w:kern w:val="2"/>
          <w:sz w:val="32"/>
          <w:szCs w:val="32"/>
          <w:lang w:val="en-US" w:eastAsia="zh-CN" w:bidi="ar-SA"/>
        </w:rPr>
        <w:t>和</w:t>
      </w:r>
      <w:r>
        <w:rPr>
          <w:rFonts w:hint="eastAsia" w:ascii="仿宋_GB2312" w:hAnsi="仿宋_GB2312" w:eastAsia="仿宋_GB2312" w:cs="仿宋_GB2312"/>
          <w:color w:val="000000"/>
          <w:kern w:val="2"/>
          <w:sz w:val="32"/>
          <w:szCs w:val="32"/>
          <w:lang w:val="en-US" w:eastAsia="zh-CN" w:bidi="ar-SA"/>
        </w:rPr>
        <w:t>水务、应急管理、城管、海事等部门的联合执法制度，明确各部门权责清单和边界，依托市级信息共享和大数据执法监管系统，加强执法协同。健全生态环境执法和生态环境司法衔接机制，继续开展“一案三查”，优化环保警察机制，完善协同配合、案件移送、证据收集保全、强制执行等工作机制，保持执法高压态势。针对重点领域和重点区域，继续深化跨区域生态环境污染联防联控，加强联合执法、交叉执法。</w:t>
      </w:r>
    </w:p>
    <w:p>
      <w:pPr>
        <w:spacing w:line="360" w:lineRule="auto"/>
        <w:ind w:firstLine="640"/>
        <w:rPr>
          <w:rFonts w:hint="eastAsia" w:ascii="仿宋_GB2312" w:hAnsi="仿宋_GB2312" w:cs="仿宋_GB2312"/>
          <w:color w:val="000000"/>
          <w:szCs w:val="32"/>
          <w:lang w:eastAsia="zh-CN"/>
        </w:rPr>
      </w:pPr>
      <w:r>
        <w:rPr>
          <w:rFonts w:hint="default" w:ascii="楷体" w:hAnsi="楷体" w:eastAsia="楷体" w:cs="仿宋"/>
          <w:kern w:val="2"/>
          <w:sz w:val="32"/>
          <w:szCs w:val="32"/>
          <w:lang w:val="en-US" w:eastAsia="zh-CN" w:bidi="ar-SA"/>
        </w:rPr>
        <w:t>提高行政执法能力水平。</w:t>
      </w:r>
      <w:r>
        <w:rPr>
          <w:rFonts w:hint="eastAsia" w:ascii="仿宋_GB2312" w:hAnsi="仿宋_GB2312" w:eastAsia="仿宋_GB2312" w:cs="仿宋_GB2312"/>
          <w:color w:val="000000"/>
          <w:kern w:val="2"/>
          <w:sz w:val="32"/>
          <w:szCs w:val="32"/>
        </w:rPr>
        <w:t>加强基层执法人员业务能力建设，健全教育培训机制，配备调查取证、移动执法、数据分析等装备，保障一线生态环境执法用车。加快推进环境监管网格化管理，</w:t>
      </w:r>
      <w:r>
        <w:rPr>
          <w:rFonts w:hint="eastAsia" w:ascii="仿宋_GB2312" w:hAnsi="仿宋_GB2312" w:eastAsia="仿宋_GB2312" w:cs="仿宋_GB2312"/>
          <w:color w:val="000000"/>
          <w:kern w:val="2"/>
          <w:sz w:val="32"/>
          <w:szCs w:val="32"/>
          <w:lang w:val="en-US" w:eastAsia="zh-CN" w:bidi="ar-SA"/>
        </w:rPr>
        <w:t>充分运用自动监控</w:t>
      </w:r>
      <w:r>
        <w:rPr>
          <w:rFonts w:hint="eastAsia" w:ascii="仿宋_GB2312" w:hAnsi="仿宋_GB2312" w:cs="仿宋_GB2312"/>
          <w:color w:val="000000"/>
          <w:kern w:val="2"/>
          <w:sz w:val="32"/>
          <w:szCs w:val="32"/>
          <w:lang w:val="en-US" w:eastAsia="zh-CN" w:bidi="ar-SA"/>
        </w:rPr>
        <w:t>、无人机</w:t>
      </w:r>
      <w:r>
        <w:rPr>
          <w:rFonts w:hint="eastAsia" w:ascii="仿宋_GB2312" w:hAnsi="仿宋_GB2312" w:eastAsia="仿宋_GB2312" w:cs="仿宋_GB2312"/>
          <w:color w:val="000000"/>
          <w:kern w:val="2"/>
          <w:sz w:val="32"/>
          <w:szCs w:val="32"/>
          <w:lang w:val="en-US" w:eastAsia="zh-CN" w:bidi="ar-SA"/>
        </w:rPr>
        <w:t>等科技监侦手段</w:t>
      </w:r>
      <w:r>
        <w:rPr>
          <w:rFonts w:hint="eastAsia" w:ascii="仿宋_GB2312" w:hAnsi="仿宋_GB2312" w:cs="仿宋_GB2312"/>
          <w:color w:val="000000"/>
          <w:kern w:val="2"/>
          <w:sz w:val="32"/>
          <w:szCs w:val="32"/>
          <w:lang w:val="en-US" w:eastAsia="zh-CN" w:bidi="ar-SA"/>
        </w:rPr>
        <w:t>和</w:t>
      </w:r>
      <w:r>
        <w:rPr>
          <w:rFonts w:hint="eastAsia" w:ascii="仿宋_GB2312" w:hAnsi="仿宋_GB2312" w:eastAsia="仿宋_GB2312" w:cs="仿宋_GB2312"/>
          <w:color w:val="000000"/>
          <w:kern w:val="2"/>
          <w:sz w:val="32"/>
          <w:szCs w:val="32"/>
        </w:rPr>
        <w:t>污染源自动监控系统</w:t>
      </w:r>
      <w:r>
        <w:rPr>
          <w:rFonts w:hint="eastAsia" w:ascii="仿宋_GB2312" w:hAnsi="仿宋_GB2312" w:eastAsia="仿宋_GB2312" w:cs="仿宋_GB2312"/>
          <w:color w:val="000000"/>
          <w:kern w:val="2"/>
          <w:sz w:val="32"/>
          <w:szCs w:val="32"/>
          <w:lang w:eastAsia="zh-CN"/>
        </w:rPr>
        <w:t>、</w:t>
      </w:r>
      <w:r>
        <w:rPr>
          <w:rFonts w:hint="eastAsia" w:ascii="仿宋_GB2312" w:hAnsi="仿宋_GB2312" w:eastAsia="仿宋_GB2312" w:cs="仿宋_GB2312"/>
          <w:color w:val="000000"/>
          <w:kern w:val="2"/>
          <w:sz w:val="32"/>
          <w:szCs w:val="32"/>
        </w:rPr>
        <w:t>移动执法</w:t>
      </w:r>
      <w:r>
        <w:rPr>
          <w:rFonts w:hint="eastAsia" w:ascii="仿宋_GB2312" w:hAnsi="仿宋_GB2312" w:eastAsia="仿宋_GB2312" w:cs="仿宋_GB2312"/>
          <w:color w:val="000000"/>
          <w:kern w:val="2"/>
          <w:sz w:val="32"/>
          <w:szCs w:val="32"/>
          <w:lang w:eastAsia="zh-CN"/>
        </w:rPr>
        <w:t>等</w:t>
      </w:r>
      <w:r>
        <w:rPr>
          <w:rFonts w:hint="eastAsia" w:ascii="仿宋_GB2312" w:hAnsi="仿宋_GB2312" w:eastAsia="仿宋_GB2312" w:cs="仿宋_GB2312"/>
          <w:color w:val="000000"/>
          <w:kern w:val="2"/>
          <w:sz w:val="32"/>
          <w:szCs w:val="32"/>
        </w:rPr>
        <w:t>系统，对污染源实施有效监控</w:t>
      </w:r>
      <w:r>
        <w:rPr>
          <w:rFonts w:hint="eastAsia" w:ascii="仿宋_GB2312" w:hAnsi="仿宋_GB2312" w:eastAsia="仿宋_GB2312" w:cs="仿宋_GB2312"/>
          <w:color w:val="000000"/>
          <w:kern w:val="2"/>
          <w:sz w:val="32"/>
          <w:szCs w:val="32"/>
          <w:lang w:eastAsia="zh-CN"/>
        </w:rPr>
        <w:t>，</w:t>
      </w:r>
      <w:r>
        <w:rPr>
          <w:rFonts w:hint="eastAsia" w:ascii="仿宋_GB2312" w:hAnsi="仿宋_GB2312" w:eastAsia="仿宋_GB2312" w:cs="仿宋_GB2312"/>
          <w:color w:val="000000"/>
          <w:kern w:val="2"/>
          <w:sz w:val="32"/>
          <w:szCs w:val="32"/>
          <w:lang w:val="en-US" w:eastAsia="zh-CN" w:bidi="ar-SA"/>
        </w:rPr>
        <w:t>提升</w:t>
      </w:r>
      <w:r>
        <w:rPr>
          <w:rFonts w:hint="eastAsia" w:ascii="仿宋_GB2312" w:hAnsi="仿宋_GB2312" w:cs="仿宋_GB2312"/>
          <w:color w:val="000000"/>
          <w:kern w:val="2"/>
          <w:sz w:val="32"/>
          <w:szCs w:val="32"/>
          <w:lang w:val="en-US" w:eastAsia="zh-CN" w:bidi="ar-SA"/>
        </w:rPr>
        <w:t>监控预警和执法能力</w:t>
      </w:r>
      <w:r>
        <w:rPr>
          <w:rFonts w:hint="eastAsia" w:ascii="仿宋_GB2312" w:hAnsi="仿宋_GB2312" w:eastAsia="仿宋_GB2312" w:cs="仿宋_GB2312"/>
          <w:color w:val="000000"/>
          <w:kern w:val="2"/>
          <w:sz w:val="32"/>
          <w:szCs w:val="32"/>
        </w:rPr>
        <w:t>。构建执法督导和后督查机制，确保处罚到位、整改措施到位。强化“两法衔接”，集中力量查办一批大案要案，加强媒体曝光，提高震慑力度。</w:t>
      </w:r>
      <w:bookmarkStart w:id="1092" w:name="_Toc5350"/>
      <w:bookmarkStart w:id="1093" w:name="_Toc52323979"/>
      <w:bookmarkStart w:id="1094" w:name="_Toc11254"/>
    </w:p>
    <w:p>
      <w:pPr>
        <w:pStyle w:val="5"/>
        <w:bidi w:val="0"/>
      </w:pPr>
      <w:bookmarkStart w:id="1095" w:name="_Toc28740"/>
      <w:bookmarkStart w:id="1096" w:name="_Toc28328"/>
      <w:bookmarkStart w:id="1097" w:name="_Toc20737"/>
      <w:bookmarkStart w:id="1098" w:name="_Toc15425"/>
      <w:bookmarkStart w:id="1099" w:name="_Toc21678"/>
      <w:bookmarkStart w:id="1100" w:name="_Toc29944"/>
      <w:bookmarkStart w:id="1101" w:name="_Toc19546"/>
      <w:bookmarkStart w:id="1102" w:name="_Toc21470"/>
      <w:bookmarkStart w:id="1103" w:name="_Toc26064"/>
      <w:bookmarkStart w:id="1104" w:name="_Toc14015"/>
      <w:bookmarkStart w:id="1105" w:name="_Toc8034"/>
      <w:bookmarkStart w:id="1106" w:name="_Toc25511"/>
      <w:bookmarkStart w:id="1107" w:name="_Toc2079"/>
      <w:bookmarkStart w:id="1108" w:name="_Toc11040"/>
      <w:bookmarkStart w:id="1109" w:name="_Toc25143"/>
      <w:bookmarkStart w:id="1110" w:name="_Toc3997"/>
      <w:bookmarkStart w:id="1111" w:name="_Toc16846"/>
      <w:bookmarkStart w:id="1112" w:name="_Toc12030"/>
      <w:bookmarkStart w:id="1113" w:name="_Toc25895"/>
      <w:r>
        <w:rPr>
          <w:rFonts w:hint="eastAsia"/>
          <w:lang w:eastAsia="zh-CN"/>
        </w:rPr>
        <w:t>第三节</w:t>
      </w:r>
      <w:r>
        <w:rPr>
          <w:rFonts w:hint="eastAsia"/>
          <w:lang w:val="en-US" w:eastAsia="zh-CN"/>
        </w:rPr>
        <w:t xml:space="preserve"> </w:t>
      </w:r>
      <w:r>
        <w:rPr>
          <w:rFonts w:hint="eastAsia"/>
        </w:rPr>
        <w:t>提升环境风险应急管理水平，妥善应对突发环境事件</w:t>
      </w:r>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p>
    <w:p>
      <w:pPr>
        <w:spacing w:line="360" w:lineRule="auto"/>
        <w:ind w:firstLine="640"/>
        <w:rPr>
          <w:rFonts w:hint="eastAsia" w:ascii="仿宋_GB2312" w:hAnsi="仿宋_GB2312" w:eastAsia="仿宋_GB2312" w:cs="仿宋_GB2312"/>
          <w:color w:val="000000"/>
          <w:kern w:val="2"/>
          <w:sz w:val="32"/>
          <w:szCs w:val="32"/>
          <w:lang w:val="en-US" w:eastAsia="zh-CN" w:bidi="ar-SA"/>
        </w:rPr>
      </w:pPr>
      <w:r>
        <w:rPr>
          <w:rFonts w:hint="default" w:ascii="楷体" w:hAnsi="楷体" w:eastAsia="楷体" w:cs="仿宋"/>
          <w:szCs w:val="32"/>
        </w:rPr>
        <w:t>健全环境应急管理机制。</w:t>
      </w:r>
      <w:r>
        <w:rPr>
          <w:rFonts w:hint="eastAsia" w:ascii="仿宋_GB2312" w:hAnsi="仿宋_GB2312" w:eastAsia="仿宋_GB2312" w:cs="仿宋_GB2312"/>
          <w:color w:val="000000"/>
          <w:kern w:val="2"/>
          <w:sz w:val="32"/>
          <w:szCs w:val="32"/>
          <w:lang w:val="en-US" w:eastAsia="zh-CN" w:bidi="ar-SA"/>
        </w:rPr>
        <w:t>结合国家、省、市环境风险预案管理要求，梳理排查辖区内相关企事业单位，指导并督促相关企事业单位编制突发环境事件应急预案并备案，不断完善区域环境风险应急预案管理，落实处理处置措施。充分发挥各级各类应急预案作用，做好日常预防管控工作，做到发生环境突发事件及时启用、落实应急预案，切实降低对周边环境及人群的不良影响。</w:t>
      </w:r>
      <w:r>
        <w:rPr>
          <w:rFonts w:hint="eastAsia" w:ascii="仿宋_GB2312" w:hAnsi="仿宋_GB2312" w:eastAsia="仿宋_GB2312" w:cs="仿宋_GB2312"/>
          <w:color w:val="000000"/>
          <w:szCs w:val="32"/>
        </w:rPr>
        <w:t>健全环境风险应急预案体系，实施企业环境应急预案电子化备案，实现涉危涉重企业电子化备案全覆盖，2022年底前完成</w:t>
      </w:r>
      <w:r>
        <w:rPr>
          <w:rFonts w:hint="eastAsia" w:ascii="仿宋_GB2312" w:hAnsi="仿宋_GB2312" w:eastAsia="仿宋_GB2312" w:cs="仿宋_GB2312"/>
          <w:color w:val="000000"/>
          <w:szCs w:val="32"/>
          <w:lang w:eastAsia="zh-CN"/>
        </w:rPr>
        <w:t>金平</w:t>
      </w:r>
      <w:r>
        <w:rPr>
          <w:rFonts w:hint="eastAsia" w:ascii="仿宋_GB2312" w:hAnsi="仿宋_GB2312" w:eastAsia="仿宋_GB2312" w:cs="仿宋_GB2312"/>
          <w:color w:val="000000"/>
          <w:szCs w:val="32"/>
        </w:rPr>
        <w:t>区政府突发环境事件应急预案修编。</w:t>
      </w:r>
    </w:p>
    <w:p>
      <w:pPr>
        <w:spacing w:line="360" w:lineRule="auto"/>
        <w:ind w:firstLine="640"/>
        <w:rPr>
          <w:rFonts w:hint="eastAsia" w:ascii="仿宋_GB2312" w:hAnsi="仿宋_GB2312" w:eastAsia="仿宋_GB2312" w:cs="仿宋_GB2312"/>
          <w:color w:val="000000"/>
          <w:kern w:val="2"/>
          <w:sz w:val="32"/>
          <w:szCs w:val="32"/>
          <w:lang w:val="en-US" w:eastAsia="zh-CN" w:bidi="ar-SA"/>
        </w:rPr>
      </w:pPr>
      <w:r>
        <w:rPr>
          <w:rFonts w:hint="default" w:ascii="楷体" w:hAnsi="楷体" w:eastAsia="楷体" w:cs="仿宋"/>
          <w:szCs w:val="32"/>
        </w:rPr>
        <w:t>强化环境应急应对能力。</w:t>
      </w:r>
      <w:r>
        <w:rPr>
          <w:rFonts w:hint="eastAsia" w:ascii="仿宋_GB2312" w:hAnsi="仿宋_GB2312" w:eastAsia="仿宋_GB2312" w:cs="仿宋_GB2312"/>
          <w:color w:val="000000"/>
          <w:kern w:val="2"/>
          <w:sz w:val="32"/>
          <w:szCs w:val="32"/>
          <w:lang w:val="en-US" w:eastAsia="zh-CN" w:bidi="ar-SA"/>
        </w:rPr>
        <w:t>依托市级应急专家库，提高应急专业能力建设。加强环境应急队伍建设</w:t>
      </w:r>
      <w:r>
        <w:rPr>
          <w:rFonts w:hint="eastAsia" w:ascii="仿宋_GB2312" w:hAnsi="仿宋_GB2312" w:cs="仿宋_GB2312"/>
          <w:color w:val="000000"/>
          <w:kern w:val="2"/>
          <w:sz w:val="32"/>
          <w:szCs w:val="32"/>
          <w:lang w:val="en-US" w:eastAsia="zh-CN" w:bidi="ar-SA"/>
        </w:rPr>
        <w:t>，</w:t>
      </w:r>
      <w:r>
        <w:rPr>
          <w:rFonts w:hint="eastAsia" w:ascii="仿宋_GB2312" w:hAnsi="仿宋_GB2312" w:eastAsia="仿宋_GB2312" w:cs="仿宋_GB2312"/>
          <w:color w:val="000000"/>
          <w:kern w:val="2"/>
          <w:sz w:val="32"/>
          <w:szCs w:val="32"/>
          <w:lang w:val="en-US" w:eastAsia="zh-CN" w:bidi="ar-SA"/>
        </w:rPr>
        <w:t>落实责任，强化对重点污染源的日常监督执法，将预防突发环境污染事件的工作落实到长效的监管机制中</w:t>
      </w:r>
      <w:r>
        <w:rPr>
          <w:rFonts w:hint="eastAsia" w:ascii="仿宋_GB2312" w:hAnsi="仿宋_GB2312" w:cs="仿宋_GB2312"/>
          <w:color w:val="000000"/>
          <w:kern w:val="2"/>
          <w:sz w:val="32"/>
          <w:szCs w:val="32"/>
          <w:lang w:val="en-US" w:eastAsia="zh-CN" w:bidi="ar-SA"/>
        </w:rPr>
        <w:t>。</w:t>
      </w:r>
      <w:r>
        <w:rPr>
          <w:rFonts w:hint="eastAsia" w:ascii="仿宋_GB2312" w:hAnsi="仿宋_GB2312" w:eastAsia="仿宋_GB2312" w:cs="仿宋_GB2312"/>
          <w:color w:val="000000"/>
          <w:kern w:val="2"/>
          <w:sz w:val="32"/>
          <w:szCs w:val="32"/>
          <w:lang w:val="en-US" w:eastAsia="zh-CN" w:bidi="ar-SA"/>
        </w:rPr>
        <w:t>加强区域力量整体协调和指挥调动，定期组织应急演练，切实做好应急响应，妥善应对突发环境事件。强化污染处置物资、专用装备、仪器、通讯设施等物资储备，深化与大型企业共建环境应急物资储备库，完善环境应急物资调度体系。</w:t>
      </w:r>
    </w:p>
    <w:p>
      <w:pPr>
        <w:pStyle w:val="5"/>
        <w:bidi w:val="0"/>
      </w:pPr>
      <w:bookmarkStart w:id="1114" w:name="_Toc52323980"/>
      <w:bookmarkStart w:id="1115" w:name="_Toc25262"/>
      <w:bookmarkStart w:id="1116" w:name="_Toc9860"/>
      <w:bookmarkStart w:id="1117" w:name="_Toc32684"/>
      <w:bookmarkStart w:id="1118" w:name="_Toc20175"/>
      <w:bookmarkStart w:id="1119" w:name="_Toc7123"/>
      <w:bookmarkStart w:id="1120" w:name="_Toc23868"/>
      <w:bookmarkStart w:id="1121" w:name="_Toc29571"/>
      <w:bookmarkStart w:id="1122" w:name="_Toc20605"/>
      <w:bookmarkStart w:id="1123" w:name="_Toc9949"/>
      <w:bookmarkStart w:id="1124" w:name="_Toc28510"/>
      <w:bookmarkStart w:id="1125" w:name="_Toc12327"/>
      <w:bookmarkStart w:id="1126" w:name="_Toc9217"/>
      <w:bookmarkStart w:id="1127" w:name="_Toc16385"/>
      <w:bookmarkStart w:id="1128" w:name="_Toc15842"/>
      <w:bookmarkStart w:id="1129" w:name="_Toc2658"/>
      <w:bookmarkStart w:id="1130" w:name="_Toc31699"/>
      <w:bookmarkStart w:id="1131" w:name="_Toc7535"/>
      <w:bookmarkStart w:id="1132" w:name="_Toc16942"/>
      <w:bookmarkStart w:id="1133" w:name="_Toc28471"/>
      <w:bookmarkStart w:id="1134" w:name="_Toc6545"/>
      <w:bookmarkStart w:id="1135" w:name="_Toc24906"/>
      <w:r>
        <w:rPr>
          <w:rFonts w:hint="eastAsia"/>
          <w:lang w:eastAsia="zh-CN"/>
        </w:rPr>
        <w:t>第四节</w:t>
      </w:r>
      <w:r>
        <w:rPr>
          <w:rFonts w:hint="eastAsia"/>
          <w:lang w:val="en-US" w:eastAsia="zh-CN"/>
        </w:rPr>
        <w:t xml:space="preserve"> </w:t>
      </w:r>
      <w:r>
        <w:rPr>
          <w:rFonts w:hint="eastAsia"/>
          <w:lang w:eastAsia="zh-CN"/>
        </w:rPr>
        <w:t>优化整合互联网</w:t>
      </w:r>
      <w:r>
        <w:t>生态环境</w:t>
      </w:r>
      <w:r>
        <w:rPr>
          <w:rFonts w:hint="eastAsia"/>
          <w:lang w:eastAsia="zh-CN"/>
        </w:rPr>
        <w:t>信息资源</w:t>
      </w:r>
      <w:bookmarkEnd w:id="1114"/>
      <w:bookmarkEnd w:id="1115"/>
      <w:r>
        <w:rPr>
          <w:rFonts w:hint="eastAsia"/>
          <w:lang w:eastAsia="zh-CN"/>
        </w:rPr>
        <w:t>，提升业务支撑能力</w:t>
      </w:r>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p>
    <w:p>
      <w:pPr>
        <w:spacing w:line="360" w:lineRule="auto"/>
        <w:ind w:firstLine="640"/>
        <w:rPr>
          <w:rFonts w:hint="eastAsia" w:ascii="仿宋_GB2312" w:hAnsi="仿宋_GB2312" w:cs="仿宋_GB2312"/>
          <w:color w:val="000000"/>
          <w:szCs w:val="32"/>
        </w:rPr>
      </w:pPr>
      <w:r>
        <w:rPr>
          <w:rFonts w:ascii="楷体" w:hAnsi="楷体" w:eastAsia="楷体" w:cs="仿宋"/>
          <w:szCs w:val="32"/>
        </w:rPr>
        <w:t>加强生态环境大数据应用。</w:t>
      </w:r>
      <w:r>
        <w:rPr>
          <w:rFonts w:hint="eastAsia" w:ascii="仿宋_GB2312" w:hAnsi="仿宋_GB2312" w:cs="仿宋_GB2312"/>
          <w:color w:val="000000"/>
          <w:szCs w:val="32"/>
        </w:rPr>
        <w:t>在省、市统一部署下，以广东省数字政府改革建设为契机，打通与区各部门之间的横向数据共享通道以及与国家、省、市之间的纵向数据共享通道，形成互联互通、业务协同、数据共享的新局面。回流、整合全区各类生态环境数据，配合全市推行生态环境数据资源的集中管理。依托市级优化升级的环境管理综合服务平台，提升环境监管与行政审批效率，为环境管理综合决策提供科学依据，为打赢污染攻坚战提供技术支撑。</w:t>
      </w:r>
      <w:r>
        <w:rPr>
          <w:rFonts w:hint="eastAsia" w:ascii="仿宋_GB2312" w:hAnsi="仿宋_GB2312" w:cs="仿宋_GB2312"/>
          <w:color w:val="000000"/>
          <w:szCs w:val="32"/>
        </w:rPr>
        <w:br w:type="page"/>
      </w:r>
    </w:p>
    <w:p>
      <w:pPr>
        <w:pStyle w:val="3"/>
        <w:bidi w:val="0"/>
        <w:rPr>
          <w:rFonts w:hint="eastAsia"/>
          <w:lang w:val="en-US" w:eastAsia="zh-CN"/>
        </w:rPr>
      </w:pPr>
      <w:bookmarkStart w:id="1136" w:name="_Toc29178"/>
      <w:bookmarkStart w:id="1137" w:name="_Toc22154"/>
      <w:bookmarkStart w:id="1138" w:name="_Toc21861"/>
      <w:bookmarkStart w:id="1139" w:name="_Toc10021"/>
      <w:bookmarkStart w:id="1140" w:name="_Toc13689"/>
      <w:bookmarkStart w:id="1141" w:name="_Toc9998"/>
      <w:bookmarkStart w:id="1142" w:name="_Toc5200"/>
      <w:bookmarkStart w:id="1143" w:name="_Toc29282"/>
      <w:bookmarkStart w:id="1144" w:name="_Toc14958"/>
      <w:bookmarkStart w:id="1145" w:name="_Toc32352"/>
      <w:bookmarkStart w:id="1146" w:name="_Toc7567"/>
      <w:bookmarkStart w:id="1147" w:name="_Toc15300"/>
      <w:bookmarkStart w:id="1148" w:name="_Toc24782"/>
      <w:bookmarkStart w:id="1149" w:name="_Toc17395"/>
      <w:bookmarkStart w:id="1150" w:name="_Toc28807"/>
      <w:bookmarkStart w:id="1151" w:name="_Toc17005"/>
      <w:bookmarkStart w:id="1152" w:name="_Toc15338"/>
      <w:bookmarkStart w:id="1153" w:name="_Toc21930"/>
      <w:bookmarkStart w:id="1154" w:name="_Toc4981"/>
      <w:bookmarkStart w:id="1155" w:name="_Toc12525"/>
      <w:bookmarkStart w:id="1156" w:name="_Toc52323981"/>
      <w:r>
        <w:rPr>
          <w:rFonts w:hint="eastAsia"/>
          <w:lang w:eastAsia="zh-CN"/>
        </w:rPr>
        <w:t>第十三章</w:t>
      </w:r>
      <w:r>
        <w:rPr>
          <w:rFonts w:hint="eastAsia"/>
          <w:lang w:val="en-US" w:eastAsia="zh-CN"/>
        </w:rPr>
        <w:t xml:space="preserve"> 推动全民参与环境保护，践行绿色低碳生活方式</w:t>
      </w:r>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p>
    <w:p>
      <w:pPr>
        <w:pStyle w:val="4"/>
        <w:widowControl w:val="0"/>
        <w:snapToGrid/>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紧紧围绕污染防治攻坚战，坚持主动作为、正面引导，丰富宣传产品，创新传播手段，大力弘扬生态文明主流价值观，推动形成良性互动的环境治理全民行动体系，营造绿色低碳生活新风尚。</w:t>
      </w:r>
    </w:p>
    <w:p>
      <w:pPr>
        <w:pStyle w:val="5"/>
        <w:numPr>
          <w:ilvl w:val="0"/>
          <w:numId w:val="2"/>
        </w:numPr>
        <w:bidi w:val="0"/>
        <w:adjustRightInd w:val="0"/>
        <w:jc w:val="center"/>
        <w:rPr>
          <w:rFonts w:hint="default"/>
          <w:lang w:val="en-US" w:eastAsia="zh-CN"/>
        </w:rPr>
      </w:pPr>
      <w:bookmarkStart w:id="1157" w:name="_Toc450"/>
      <w:bookmarkStart w:id="1158" w:name="_Toc14005"/>
      <w:bookmarkStart w:id="1159" w:name="_Toc27183"/>
      <w:bookmarkStart w:id="1160" w:name="_Toc5664"/>
      <w:bookmarkStart w:id="1161" w:name="_Toc23282"/>
      <w:bookmarkStart w:id="1162" w:name="_Toc5217"/>
      <w:bookmarkStart w:id="1163" w:name="_Toc28528"/>
      <w:bookmarkStart w:id="1164" w:name="_Toc15475"/>
      <w:bookmarkStart w:id="1165" w:name="_Toc22550"/>
      <w:bookmarkStart w:id="1166" w:name="_Toc11776"/>
      <w:bookmarkStart w:id="1167" w:name="_Toc18963"/>
      <w:bookmarkStart w:id="1168" w:name="_Toc4464"/>
      <w:bookmarkStart w:id="1169" w:name="_Toc15707"/>
      <w:bookmarkStart w:id="1170" w:name="_Toc22733"/>
      <w:bookmarkStart w:id="1171" w:name="_Toc6457"/>
      <w:bookmarkStart w:id="1172" w:name="_Toc8683"/>
      <w:bookmarkStart w:id="1173" w:name="_Toc15100"/>
      <w:bookmarkStart w:id="1174" w:name="_Toc14567"/>
      <w:bookmarkStart w:id="1175" w:name="_Toc4133"/>
      <w:bookmarkStart w:id="1176" w:name="_Toc16397"/>
      <w:r>
        <w:rPr>
          <w:rFonts w:hint="default"/>
          <w:lang w:val="en-US" w:eastAsia="zh-CN"/>
        </w:rPr>
        <w:t>增强全社会生态环保意识</w:t>
      </w:r>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p>
    <w:p>
      <w:pPr>
        <w:pStyle w:val="4"/>
        <w:keepNext w:val="0"/>
        <w:keepLines w:val="0"/>
        <w:pageBreakBefore w:val="0"/>
        <w:widowControl w:val="0"/>
        <w:numPr>
          <w:ilvl w:val="-1"/>
          <w:numId w:val="0"/>
        </w:numPr>
        <w:kinsoku/>
        <w:wordWrap/>
        <w:overflowPunct/>
        <w:topLinePunct w:val="0"/>
        <w:autoSpaceDE/>
        <w:autoSpaceDN/>
        <w:bidi w:val="0"/>
        <w:adjustRightInd w:val="0"/>
        <w:snapToGrid/>
        <w:spacing w:line="360" w:lineRule="auto"/>
        <w:ind w:firstLine="640" w:firstLineChars="200"/>
        <w:jc w:val="left"/>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把生态文明纳入国民教育体系和党政领导干部培训体系。将学习宣传贯彻习近平生态文明思想作为核心任务，以“六五环境日”“生物多样性日”“世界海洋日”“全国低碳日”为契机，引导和动员全社会参与生态环境保护实践，广泛开展“六五”环境宣传周活动。</w:t>
      </w:r>
      <w:r>
        <w:rPr>
          <w:rFonts w:hint="eastAsia" w:ascii="仿宋_GB2312" w:hAnsi="仿宋_GB2312" w:eastAsia="仿宋_GB2312" w:cs="仿宋_GB2312"/>
          <w:color w:val="000000"/>
          <w:kern w:val="2"/>
          <w:sz w:val="32"/>
          <w:szCs w:val="32"/>
          <w:lang w:val="en-US" w:eastAsia="zh-CN" w:bidi="ar-SA"/>
        </w:rPr>
        <w:t>全方位</w:t>
      </w:r>
      <w:r>
        <w:rPr>
          <w:rFonts w:hint="default" w:ascii="仿宋_GB2312" w:hAnsi="仿宋_GB2312" w:eastAsia="仿宋_GB2312" w:cs="仿宋_GB2312"/>
          <w:color w:val="000000"/>
          <w:kern w:val="2"/>
          <w:sz w:val="32"/>
          <w:szCs w:val="32"/>
          <w:lang w:val="en-US" w:eastAsia="zh-CN" w:bidi="ar-SA"/>
        </w:rPr>
        <w:t>宣传报道生态环境保护重大进展和先进典型，组织策划伴随式采访和主题采访。采用多渠道多形式组织宣传，用人民群众喜闻乐见、寓教于乐的宣教方式创新性地融入到自媒体平台的日常传播，更多结合短视频、数据可视化等公众易于接受的方式对公众开展环境科普工作，采用体验式、参与式和启发式模式引导公民自觉履行环境保护责任。推动建设体验式、沉浸式、互动式生态环境教育设施和场所，发挥生态文明宣传教育和社会服务功能。</w:t>
      </w:r>
    </w:p>
    <w:p>
      <w:pPr>
        <w:pStyle w:val="5"/>
        <w:numPr>
          <w:ilvl w:val="0"/>
          <w:numId w:val="2"/>
        </w:numPr>
        <w:bidi w:val="0"/>
        <w:adjustRightInd w:val="0"/>
        <w:rPr>
          <w:rFonts w:hint="default"/>
          <w:lang w:val="en-US" w:eastAsia="zh-CN"/>
        </w:rPr>
      </w:pPr>
      <w:bookmarkStart w:id="1177" w:name="_Toc9626"/>
      <w:bookmarkStart w:id="1178" w:name="_Toc7941"/>
      <w:bookmarkStart w:id="1179" w:name="_Toc6427"/>
      <w:bookmarkStart w:id="1180" w:name="_Toc28273"/>
      <w:bookmarkStart w:id="1181" w:name="_Toc3283"/>
      <w:bookmarkStart w:id="1182" w:name="_Toc8656"/>
      <w:bookmarkStart w:id="1183" w:name="_Toc21385"/>
      <w:bookmarkStart w:id="1184" w:name="_Toc25595"/>
      <w:bookmarkStart w:id="1185" w:name="_Toc27170"/>
      <w:bookmarkStart w:id="1186" w:name="_Toc15975"/>
      <w:bookmarkStart w:id="1187" w:name="_Toc8553"/>
      <w:bookmarkStart w:id="1188" w:name="_Toc30951"/>
      <w:bookmarkStart w:id="1189" w:name="_Toc6321"/>
      <w:bookmarkStart w:id="1190" w:name="_Toc8465"/>
      <w:bookmarkStart w:id="1191" w:name="_Toc8158"/>
      <w:bookmarkStart w:id="1192" w:name="_Toc28859"/>
      <w:bookmarkStart w:id="1193" w:name="_Toc30722"/>
      <w:bookmarkStart w:id="1194" w:name="_Toc26097"/>
      <w:bookmarkStart w:id="1195" w:name="_Toc21872"/>
      <w:bookmarkStart w:id="1196" w:name="_Toc31234"/>
      <w:r>
        <w:rPr>
          <w:rFonts w:hint="default"/>
          <w:lang w:val="en-US" w:eastAsia="zh-CN"/>
        </w:rPr>
        <w:t>推动践行绿色生活方式</w:t>
      </w:r>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p>
    <w:p>
      <w:pPr>
        <w:pStyle w:val="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default" w:ascii="仿宋_GB2312" w:hAnsi="仿宋_GB2312" w:eastAsia="仿宋_GB2312" w:cs="仿宋_GB2312"/>
          <w:color w:val="000000"/>
          <w:kern w:val="2"/>
          <w:sz w:val="32"/>
          <w:szCs w:val="32"/>
          <w:lang w:val="en-US" w:eastAsia="zh-CN" w:bidi="ar-SA"/>
        </w:rPr>
      </w:pPr>
      <w:r>
        <w:rPr>
          <w:rFonts w:hint="default" w:ascii="楷体" w:hAnsi="楷体" w:eastAsia="楷体" w:cs="仿宋"/>
          <w:kern w:val="2"/>
          <w:sz w:val="32"/>
          <w:szCs w:val="32"/>
          <w:lang w:val="en-US" w:eastAsia="zh-CN" w:bidi="ar-SA"/>
        </w:rPr>
        <w:t>全面开展绿色生活创建。</w:t>
      </w:r>
      <w:r>
        <w:rPr>
          <w:rFonts w:hint="default" w:ascii="仿宋_GB2312" w:hAnsi="仿宋_GB2312" w:eastAsia="仿宋_GB2312" w:cs="仿宋_GB2312"/>
          <w:color w:val="000000"/>
          <w:kern w:val="2"/>
          <w:sz w:val="32"/>
          <w:szCs w:val="32"/>
          <w:lang w:val="en-US" w:eastAsia="zh-CN" w:bidi="ar-SA"/>
        </w:rPr>
        <w:t>推行绿色低碳生产生活方式。推进机关、家庭、学校、社区、出行、商场、建筑七大重点领域绿色生活创建行动，积极开展垃圾分类，倡导简约适度、绿色低碳的生活方式，鼓励大众公共交通出行，推广使用新能源汽车，倡导绿色消费，支持绿色包装，践行禁塑令，鼓励选购绿色、环保、可循环产品，减少使用一次性筷子、纸杯、塑料袋等制品，倡导从节约一度电、一滴水、一张纸做起，开展“光盘行动”，制止餐饮浪费和过度包装。</w:t>
      </w:r>
    </w:p>
    <w:p>
      <w:pPr>
        <w:pStyle w:val="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default" w:ascii="仿宋_GB2312" w:hAnsi="仿宋_GB2312" w:eastAsia="仿宋_GB2312" w:cs="仿宋_GB2312"/>
          <w:color w:val="000000"/>
          <w:kern w:val="2"/>
          <w:sz w:val="32"/>
          <w:szCs w:val="32"/>
          <w:lang w:val="en-US" w:eastAsia="zh-CN" w:bidi="ar-SA"/>
        </w:rPr>
      </w:pPr>
      <w:r>
        <w:rPr>
          <w:rFonts w:hint="default" w:ascii="楷体" w:hAnsi="楷体" w:eastAsia="楷体" w:cs="仿宋"/>
          <w:kern w:val="2"/>
          <w:sz w:val="32"/>
          <w:szCs w:val="32"/>
          <w:lang w:val="en-US" w:eastAsia="zh-CN" w:bidi="ar-SA"/>
        </w:rPr>
        <w:t>营造宁静生活环境。</w:t>
      </w:r>
      <w:r>
        <w:rPr>
          <w:rFonts w:hint="default" w:ascii="仿宋_GB2312" w:hAnsi="仿宋_GB2312" w:eastAsia="仿宋_GB2312" w:cs="仿宋_GB2312"/>
          <w:color w:val="000000"/>
          <w:kern w:val="2"/>
          <w:sz w:val="32"/>
          <w:szCs w:val="32"/>
          <w:lang w:val="en-US" w:eastAsia="zh-CN" w:bidi="ar-SA"/>
        </w:rPr>
        <w:t>按照噪声污染防治相关法律法规要求，严格落实汕头市声环境功能区划调整方案。推进噪声污染防治工作，</w:t>
      </w:r>
      <w:r>
        <w:rPr>
          <w:rFonts w:hint="default" w:ascii="仿宋_GB2312" w:hAnsi="仿宋_GB2312" w:eastAsia="仿宋_GB2312" w:cs="仿宋_GB2312"/>
          <w:color w:val="000000"/>
          <w:kern w:val="2"/>
          <w:sz w:val="32"/>
          <w:szCs w:val="32"/>
        </w:rPr>
        <w:t>指导工业企业按照排污许可证的要求进行噪声污染防治</w:t>
      </w:r>
      <w:r>
        <w:rPr>
          <w:rFonts w:hint="default" w:ascii="仿宋_GB2312" w:hAnsi="仿宋_GB2312" w:eastAsia="仿宋_GB2312" w:cs="仿宋_GB2312"/>
          <w:color w:val="000000"/>
          <w:kern w:val="2"/>
          <w:sz w:val="32"/>
          <w:szCs w:val="32"/>
          <w:lang w:eastAsia="zh-CN"/>
        </w:rPr>
        <w:t>。</w:t>
      </w:r>
      <w:r>
        <w:rPr>
          <w:rFonts w:hint="default" w:ascii="仿宋_GB2312" w:hAnsi="仿宋_GB2312" w:eastAsia="仿宋_GB2312" w:cs="仿宋_GB2312"/>
          <w:color w:val="000000"/>
          <w:kern w:val="2"/>
          <w:sz w:val="32"/>
          <w:szCs w:val="32"/>
          <w:lang w:val="en-US" w:eastAsia="zh-CN" w:bidi="ar-SA"/>
        </w:rPr>
        <w:t>严格噪声污染监管执法，</w:t>
      </w:r>
      <w:r>
        <w:rPr>
          <w:rFonts w:hint="eastAsia" w:ascii="仿宋_GB2312" w:hAnsi="仿宋_GB2312" w:eastAsia="仿宋_GB2312" w:cs="仿宋_GB2312"/>
          <w:color w:val="000000"/>
          <w:kern w:val="2"/>
          <w:sz w:val="32"/>
          <w:szCs w:val="32"/>
          <w:lang w:val="en-US" w:eastAsia="zh-CN" w:bidi="ar-SA"/>
        </w:rPr>
        <w:t>强化施工噪声监管，</w:t>
      </w:r>
      <w:r>
        <w:rPr>
          <w:rFonts w:hint="default" w:ascii="仿宋_GB2312" w:hAnsi="仿宋_GB2312" w:eastAsia="仿宋_GB2312" w:cs="仿宋_GB2312"/>
          <w:color w:val="000000"/>
          <w:kern w:val="2"/>
          <w:sz w:val="32"/>
          <w:szCs w:val="32"/>
          <w:lang w:val="en-US" w:eastAsia="zh-CN" w:bidi="ar-SA"/>
        </w:rPr>
        <w:t>在特定区域和时段严格实施禁鸣、限行、限速等</w:t>
      </w:r>
      <w:r>
        <w:rPr>
          <w:rFonts w:hint="eastAsia" w:ascii="仿宋_GB2312" w:hAnsi="仿宋_GB2312" w:eastAsia="仿宋_GB2312" w:cs="仿宋_GB2312"/>
          <w:color w:val="000000"/>
          <w:kern w:val="2"/>
          <w:sz w:val="32"/>
          <w:szCs w:val="32"/>
          <w:lang w:val="en-US" w:eastAsia="zh-CN" w:bidi="ar-SA"/>
        </w:rPr>
        <w:t>交通管控</w:t>
      </w:r>
      <w:r>
        <w:rPr>
          <w:rFonts w:hint="default" w:ascii="仿宋_GB2312" w:hAnsi="仿宋_GB2312" w:eastAsia="仿宋_GB2312" w:cs="仿宋_GB2312"/>
          <w:color w:val="000000"/>
          <w:kern w:val="2"/>
          <w:sz w:val="32"/>
          <w:szCs w:val="32"/>
          <w:lang w:val="en-US" w:eastAsia="zh-CN" w:bidi="ar-SA"/>
        </w:rPr>
        <w:t>措施</w:t>
      </w:r>
      <w:r>
        <w:rPr>
          <w:rFonts w:hint="eastAsia" w:ascii="仿宋_GB2312" w:hAnsi="仿宋_GB2312" w:eastAsia="仿宋_GB2312" w:cs="仿宋_GB2312"/>
          <w:color w:val="000000"/>
          <w:kern w:val="2"/>
          <w:sz w:val="32"/>
          <w:szCs w:val="32"/>
          <w:lang w:val="en-US" w:eastAsia="zh-CN" w:bidi="ar-SA"/>
        </w:rPr>
        <w:t>，</w:t>
      </w:r>
      <w:r>
        <w:rPr>
          <w:rFonts w:hint="default" w:ascii="仿宋_GB2312" w:hAnsi="仿宋_GB2312" w:eastAsia="仿宋_GB2312" w:cs="仿宋_GB2312"/>
          <w:color w:val="000000"/>
          <w:kern w:val="2"/>
          <w:sz w:val="32"/>
          <w:szCs w:val="32"/>
        </w:rPr>
        <w:t>控制维修、餐饮、娱乐及其他商业服务业等社会生活噪声污染，改善声环境质量</w:t>
      </w:r>
      <w:r>
        <w:rPr>
          <w:rFonts w:hint="default" w:ascii="仿宋_GB2312" w:hAnsi="仿宋_GB2312" w:eastAsia="仿宋_GB2312" w:cs="仿宋_GB2312"/>
          <w:color w:val="000000"/>
          <w:kern w:val="2"/>
          <w:sz w:val="32"/>
          <w:szCs w:val="32"/>
          <w:lang w:val="en-US" w:eastAsia="zh-CN" w:bidi="ar-SA"/>
        </w:rPr>
        <w:t>。加强光污染控制，在城市建设中合理布置光源，限制使用反射系数较大的建筑物外墙材料，推广露天区域使用密闭式照明系统。</w:t>
      </w:r>
    </w:p>
    <w:p>
      <w:pPr>
        <w:pStyle w:val="5"/>
        <w:bidi w:val="0"/>
        <w:rPr>
          <w:rFonts w:hint="default"/>
          <w:lang w:val="en-US" w:eastAsia="zh-CN"/>
        </w:rPr>
      </w:pPr>
      <w:bookmarkStart w:id="1197" w:name="_Toc889"/>
      <w:bookmarkStart w:id="1198" w:name="_Toc26171"/>
      <w:bookmarkStart w:id="1199" w:name="_Toc20397"/>
      <w:bookmarkStart w:id="1200" w:name="_Toc11631"/>
      <w:bookmarkStart w:id="1201" w:name="_Toc18867"/>
      <w:bookmarkStart w:id="1202" w:name="_Toc29055"/>
      <w:bookmarkStart w:id="1203" w:name="_Toc19201"/>
      <w:bookmarkStart w:id="1204" w:name="_Toc31079"/>
      <w:bookmarkStart w:id="1205" w:name="_Toc31829"/>
      <w:bookmarkStart w:id="1206" w:name="_Toc9453"/>
      <w:bookmarkStart w:id="1207" w:name="_Toc19314"/>
      <w:bookmarkStart w:id="1208" w:name="_Toc32530"/>
      <w:bookmarkStart w:id="1209" w:name="_Toc12523"/>
      <w:bookmarkStart w:id="1210" w:name="_Toc4438"/>
      <w:bookmarkStart w:id="1211" w:name="_Toc2639"/>
      <w:bookmarkStart w:id="1212" w:name="_Toc29286"/>
      <w:bookmarkStart w:id="1213" w:name="_Toc21776"/>
      <w:bookmarkStart w:id="1214" w:name="_Toc19218"/>
      <w:bookmarkStart w:id="1215" w:name="_Toc9258"/>
      <w:bookmarkStart w:id="1216" w:name="_Toc12762"/>
      <w:r>
        <w:rPr>
          <w:rFonts w:hint="eastAsia"/>
          <w:lang w:val="en-US" w:eastAsia="zh-CN"/>
        </w:rPr>
        <w:t>第三节 推进环境保护公众参与</w:t>
      </w:r>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p>
    <w:p>
      <w:pPr>
        <w:spacing w:line="360" w:lineRule="auto"/>
        <w:ind w:firstLine="640"/>
        <w:rPr>
          <w:rFonts w:hint="eastAsia" w:ascii="仿宋_GB2312" w:hAnsi="仿宋_GB2312" w:eastAsia="仿宋_GB2312" w:cs="仿宋_GB2312"/>
          <w:color w:val="000000"/>
          <w:szCs w:val="32"/>
        </w:rPr>
      </w:pPr>
      <w:r>
        <w:rPr>
          <w:rFonts w:hint="default" w:ascii="楷体" w:hAnsi="楷体" w:eastAsia="楷体" w:cs="仿宋"/>
          <w:szCs w:val="32"/>
          <w:highlight w:val="none"/>
        </w:rPr>
        <w:t>推动环境信息全面公开。</w:t>
      </w:r>
      <w:r>
        <w:rPr>
          <w:rFonts w:hint="eastAsia" w:ascii="仿宋_GB2312" w:hAnsi="仿宋_GB2312" w:cs="仿宋_GB2312"/>
          <w:color w:val="000000"/>
          <w:kern w:val="2"/>
          <w:sz w:val="32"/>
          <w:szCs w:val="32"/>
          <w:lang w:val="en-US" w:eastAsia="zh-CN" w:bidi="ar-SA"/>
        </w:rPr>
        <w:t>完善</w:t>
      </w:r>
      <w:r>
        <w:rPr>
          <w:rFonts w:hint="eastAsia" w:ascii="仿宋_GB2312" w:hAnsi="仿宋_GB2312" w:eastAsia="仿宋_GB2312" w:cs="仿宋_GB2312"/>
          <w:color w:val="000000"/>
          <w:kern w:val="2"/>
          <w:sz w:val="32"/>
          <w:szCs w:val="32"/>
          <w:lang w:val="en-US" w:eastAsia="zh-CN" w:bidi="ar-SA"/>
        </w:rPr>
        <w:t>环境信息公开和公众参与制度，全面推进大气、水、土壤等生态环境信息公开及排污企业自行监测和信息公开，积极推进生态环境数据共享开放，确保公众畅通获取环境信息。排污企业通过企事业单位环境信息公开专栏、企业网站等途径依法公开主要污染物名称、排放方式、执行标准以及污染防治设施建设和运行情况，</w:t>
      </w:r>
      <w:r>
        <w:rPr>
          <w:rFonts w:hint="eastAsia" w:ascii="仿宋_GB2312" w:hAnsi="仿宋_GB2312" w:eastAsia="仿宋_GB2312" w:cs="仿宋_GB2312"/>
          <w:color w:val="000000"/>
          <w:szCs w:val="32"/>
        </w:rPr>
        <w:t>并逐步引入第三方核查机制，审核企业公开的环境信息，确保环境信息披露的准确性、科学性、严肃性。</w:t>
      </w:r>
    </w:p>
    <w:p>
      <w:pPr>
        <w:pStyle w:val="39"/>
        <w:spacing w:line="360" w:lineRule="auto"/>
        <w:ind w:firstLine="640"/>
        <w:rPr>
          <w:rFonts w:hint="eastAsia" w:ascii="仿宋_GB2312" w:hAnsi="仿宋_GB2312" w:eastAsia="仿宋_GB2312" w:cs="仿宋_GB2312"/>
          <w:color w:val="000000"/>
          <w:sz w:val="32"/>
          <w:szCs w:val="32"/>
        </w:rPr>
      </w:pPr>
      <w:r>
        <w:rPr>
          <w:rFonts w:hint="default" w:ascii="楷体" w:hAnsi="楷体" w:eastAsia="楷体" w:cs="仿宋"/>
          <w:sz w:val="32"/>
          <w:szCs w:val="32"/>
          <w:highlight w:val="none"/>
        </w:rPr>
        <w:t>健全社会治理机制。</w:t>
      </w:r>
      <w:r>
        <w:rPr>
          <w:rFonts w:hint="eastAsia" w:ascii="仿宋_GB2312" w:hAnsi="仿宋_GB2312" w:eastAsia="仿宋_GB2312" w:cs="仿宋_GB2312"/>
          <w:color w:val="000000"/>
          <w:sz w:val="32"/>
          <w:szCs w:val="32"/>
        </w:rPr>
        <w:t>全面贯彻落实《汕头市生态环境局奖励公众举报环境违法行为办法》，优化来电、来访、电子邮箱、微信公众平台等举报方式，畅通环保监督渠道，完善公众监督和举报反馈机制。充分发挥社会组织与环保志愿者的优势和作用，发挥相关行业协会和商会的桥梁纽带作用，引导具备资格的环保组织依法开展生态环境公益诉讼等活动，提高环境治理效率和效能。</w:t>
      </w:r>
    </w:p>
    <w:p>
      <w:pPr>
        <w:spacing w:line="360" w:lineRule="auto"/>
        <w:ind w:firstLine="640"/>
        <w:rPr>
          <w:rFonts w:hint="eastAsia" w:ascii="仿宋_GB2312" w:hAnsi="仿宋_GB2312" w:eastAsia="仿宋_GB2312" w:cs="仿宋_GB2312"/>
          <w:color w:val="000000"/>
          <w:kern w:val="2"/>
          <w:sz w:val="32"/>
          <w:szCs w:val="32"/>
          <w:lang w:val="en-US" w:eastAsia="zh-CN" w:bidi="ar-SA"/>
        </w:rPr>
      </w:pPr>
    </w:p>
    <w:p>
      <w:pPr>
        <w:pStyle w:val="3"/>
        <w:bidi w:val="0"/>
        <w:rPr>
          <w:szCs w:val="40"/>
        </w:rPr>
      </w:pPr>
      <w:r>
        <w:rPr>
          <w:rFonts w:hint="eastAsia" w:ascii="Times New Roman" w:hAnsi="Times New Roman" w:cs="Times New Roman"/>
          <w:highlight w:val="yellow"/>
        </w:rPr>
        <w:br w:type="page"/>
      </w:r>
      <w:bookmarkStart w:id="1217" w:name="_Toc8285"/>
      <w:bookmarkStart w:id="1218" w:name="_Toc920"/>
      <w:bookmarkStart w:id="1219" w:name="_Toc105"/>
      <w:bookmarkStart w:id="1220" w:name="_Toc4631"/>
      <w:bookmarkStart w:id="1221" w:name="_Toc23862"/>
      <w:bookmarkStart w:id="1222" w:name="_Toc12717"/>
      <w:bookmarkStart w:id="1223" w:name="_Toc13057"/>
      <w:bookmarkStart w:id="1224" w:name="_Toc30217"/>
      <w:bookmarkStart w:id="1225" w:name="_Toc2918"/>
      <w:bookmarkStart w:id="1226" w:name="_Toc27418"/>
      <w:bookmarkStart w:id="1227" w:name="_Toc10536"/>
      <w:bookmarkStart w:id="1228" w:name="_Toc22416"/>
      <w:bookmarkStart w:id="1229" w:name="_Toc6844"/>
      <w:bookmarkStart w:id="1230" w:name="_Toc12234"/>
      <w:bookmarkStart w:id="1231" w:name="_Toc1037"/>
      <w:bookmarkStart w:id="1232" w:name="_Toc26946"/>
      <w:bookmarkStart w:id="1233" w:name="_Toc18424"/>
      <w:bookmarkStart w:id="1234" w:name="_Toc16869"/>
      <w:bookmarkStart w:id="1235" w:name="_Toc10781"/>
      <w:bookmarkStart w:id="1236" w:name="_Toc17949"/>
      <w:r>
        <w:rPr>
          <w:rFonts w:hint="eastAsia"/>
          <w:szCs w:val="40"/>
        </w:rPr>
        <w:t>第</w:t>
      </w:r>
      <w:r>
        <w:rPr>
          <w:rFonts w:hint="eastAsia"/>
          <w:szCs w:val="40"/>
          <w:lang w:eastAsia="zh-CN"/>
        </w:rPr>
        <w:t>十四</w:t>
      </w:r>
      <w:r>
        <w:rPr>
          <w:rFonts w:hint="eastAsia"/>
          <w:szCs w:val="40"/>
        </w:rPr>
        <w:t>章</w:t>
      </w:r>
      <w:r>
        <w:rPr>
          <w:rFonts w:hint="eastAsia"/>
          <w:szCs w:val="40"/>
          <w:lang w:val="en-US" w:eastAsia="zh-CN"/>
        </w:rPr>
        <w:t xml:space="preserve"> </w:t>
      </w:r>
      <w:r>
        <w:rPr>
          <w:szCs w:val="40"/>
        </w:rPr>
        <w:t>强化规划实施支撑体系，确保目标任务全面落实</w:t>
      </w:r>
      <w:bookmarkEnd w:id="115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p>
    <w:p>
      <w:pPr>
        <w:spacing w:line="360" w:lineRule="auto"/>
        <w:ind w:firstLine="64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围绕环境综合治理、生态系统保护修复、环保基础设施建设、环境科技信息化建设等重点领域，以重大工程建设为基本点，提高生态环保各方面工作的正面效益。</w:t>
      </w:r>
    </w:p>
    <w:p>
      <w:pPr>
        <w:pStyle w:val="5"/>
        <w:spacing w:beforeLines="50" w:afterLines="0" w:line="360" w:lineRule="auto"/>
        <w:rPr>
          <w:szCs w:val="40"/>
        </w:rPr>
      </w:pPr>
      <w:bookmarkStart w:id="1237" w:name="_Toc11803"/>
      <w:bookmarkStart w:id="1238" w:name="_Toc52323982"/>
      <w:bookmarkStart w:id="1239" w:name="_Toc14391"/>
      <w:bookmarkStart w:id="1240" w:name="_Toc21904"/>
      <w:bookmarkStart w:id="1241" w:name="_Toc21227"/>
      <w:bookmarkStart w:id="1242" w:name="_Toc16184"/>
      <w:bookmarkStart w:id="1243" w:name="_Toc24033"/>
      <w:bookmarkStart w:id="1244" w:name="_Toc8890"/>
      <w:bookmarkStart w:id="1245" w:name="_Toc26275"/>
      <w:bookmarkStart w:id="1246" w:name="_Toc28970"/>
      <w:bookmarkStart w:id="1247" w:name="_Toc10377"/>
      <w:bookmarkStart w:id="1248" w:name="_Toc30916"/>
      <w:bookmarkStart w:id="1249" w:name="_Toc27401"/>
      <w:bookmarkStart w:id="1250" w:name="_Toc29241"/>
      <w:bookmarkStart w:id="1251" w:name="_Toc26460"/>
      <w:bookmarkStart w:id="1252" w:name="_Toc3854"/>
      <w:bookmarkStart w:id="1253" w:name="_Toc32391"/>
      <w:bookmarkStart w:id="1254" w:name="_Toc15799"/>
      <w:bookmarkStart w:id="1255" w:name="_Toc27130"/>
      <w:bookmarkStart w:id="1256" w:name="_Toc6164"/>
      <w:bookmarkStart w:id="1257" w:name="_Toc20255"/>
      <w:r>
        <w:rPr>
          <w:szCs w:val="40"/>
        </w:rPr>
        <w:t>第一节</w:t>
      </w:r>
      <w:r>
        <w:rPr>
          <w:rFonts w:hint="eastAsia"/>
          <w:szCs w:val="40"/>
          <w:lang w:val="en-US" w:eastAsia="zh-CN"/>
        </w:rPr>
        <w:t xml:space="preserve"> </w:t>
      </w:r>
      <w:r>
        <w:rPr>
          <w:szCs w:val="40"/>
        </w:rPr>
        <w:t>实施重大工程</w:t>
      </w:r>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p>
    <w:p>
      <w:pPr>
        <w:spacing w:line="360" w:lineRule="auto"/>
        <w:ind w:firstLine="64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为推动金平区生态环境保护规划各项目标任务落实，规划拟实施环境综合治理、生态系统保护修复、环保基础设施建设、环境科技信息化建</w:t>
      </w:r>
      <w:r>
        <w:rPr>
          <w:rFonts w:hint="eastAsia" w:ascii="仿宋_GB2312" w:hAnsi="仿宋_GB2312" w:eastAsia="仿宋_GB2312" w:cs="仿宋_GB2312"/>
          <w:color w:val="auto"/>
          <w:kern w:val="2"/>
          <w:sz w:val="32"/>
          <w:szCs w:val="32"/>
          <w:lang w:val="en-US" w:eastAsia="zh-CN" w:bidi="ar-SA"/>
        </w:rPr>
        <w:t>设</w:t>
      </w:r>
      <w:r>
        <w:rPr>
          <w:rFonts w:hint="eastAsia" w:ascii="仿宋_GB2312" w:hAnsi="仿宋_GB2312" w:cs="仿宋_GB2312"/>
          <w:color w:val="auto"/>
          <w:kern w:val="2"/>
          <w:sz w:val="32"/>
          <w:szCs w:val="32"/>
          <w:lang w:val="en-US" w:eastAsia="zh-CN" w:bidi="ar-SA"/>
        </w:rPr>
        <w:t>3</w:t>
      </w:r>
      <w:r>
        <w:rPr>
          <w:rFonts w:hint="eastAsia" w:ascii="仿宋_GB2312" w:hAnsi="仿宋_GB2312" w:eastAsia="仿宋_GB2312" w:cs="仿宋_GB2312"/>
          <w:color w:val="auto"/>
          <w:kern w:val="2"/>
          <w:sz w:val="32"/>
          <w:szCs w:val="32"/>
          <w:lang w:val="en-US" w:eastAsia="zh-CN" w:bidi="ar-SA"/>
        </w:rPr>
        <w:t>大类工程，共设置</w:t>
      </w:r>
      <w:r>
        <w:rPr>
          <w:rFonts w:hint="eastAsia" w:ascii="仿宋_GB2312" w:hAnsi="仿宋_GB2312" w:cs="仿宋_GB2312"/>
          <w:color w:val="auto"/>
          <w:kern w:val="2"/>
          <w:sz w:val="32"/>
          <w:szCs w:val="32"/>
          <w:lang w:val="en-US" w:eastAsia="zh-CN" w:bidi="ar-SA"/>
        </w:rPr>
        <w:t>16</w:t>
      </w:r>
      <w:r>
        <w:rPr>
          <w:rFonts w:hint="eastAsia" w:ascii="仿宋_GB2312" w:hAnsi="仿宋_GB2312" w:eastAsia="仿宋_GB2312" w:cs="仿宋_GB2312"/>
          <w:color w:val="auto"/>
          <w:kern w:val="2"/>
          <w:sz w:val="32"/>
          <w:szCs w:val="32"/>
          <w:lang w:val="en-US" w:eastAsia="zh-CN" w:bidi="ar-SA"/>
        </w:rPr>
        <w:t>项</w:t>
      </w:r>
      <w:r>
        <w:rPr>
          <w:rFonts w:hint="eastAsia" w:ascii="仿宋_GB2312" w:hAnsi="仿宋_GB2312" w:eastAsia="仿宋_GB2312" w:cs="仿宋_GB2312"/>
          <w:color w:val="000000"/>
          <w:kern w:val="2"/>
          <w:sz w:val="32"/>
          <w:szCs w:val="32"/>
          <w:lang w:val="en-US" w:eastAsia="zh-CN" w:bidi="ar-SA"/>
        </w:rPr>
        <w:t>重大项目。强化项目实施绩效管理，保障生态环境保护任务切实落地。具体工程详见附件。</w:t>
      </w:r>
    </w:p>
    <w:p>
      <w:pPr>
        <w:pStyle w:val="5"/>
        <w:spacing w:beforeLines="50" w:afterLines="0" w:line="360" w:lineRule="auto"/>
        <w:rPr>
          <w:szCs w:val="40"/>
        </w:rPr>
      </w:pPr>
      <w:bookmarkStart w:id="1258" w:name="_Toc27399"/>
      <w:bookmarkStart w:id="1259" w:name="_Toc3711"/>
      <w:bookmarkStart w:id="1260" w:name="_Toc3117"/>
      <w:bookmarkStart w:id="1261" w:name="_Toc14122"/>
      <w:bookmarkStart w:id="1262" w:name="_Toc32716"/>
      <w:bookmarkStart w:id="1263" w:name="_Toc52323983"/>
      <w:bookmarkStart w:id="1264" w:name="_Toc2246"/>
      <w:bookmarkStart w:id="1265" w:name="_Toc32754"/>
      <w:bookmarkStart w:id="1266" w:name="_Toc6956"/>
      <w:bookmarkStart w:id="1267" w:name="_Toc26534"/>
      <w:bookmarkStart w:id="1268" w:name="_Toc9672"/>
      <w:bookmarkStart w:id="1269" w:name="_Toc23310"/>
      <w:bookmarkStart w:id="1270" w:name="_Toc18650"/>
      <w:bookmarkStart w:id="1271" w:name="_Toc2296"/>
      <w:bookmarkStart w:id="1272" w:name="_Toc12792"/>
      <w:bookmarkStart w:id="1273" w:name="_Toc806"/>
      <w:bookmarkStart w:id="1274" w:name="_Toc25494"/>
      <w:bookmarkStart w:id="1275" w:name="_Toc25534"/>
      <w:bookmarkStart w:id="1276" w:name="_Toc4803"/>
      <w:bookmarkStart w:id="1277" w:name="_Toc6950"/>
      <w:bookmarkStart w:id="1278" w:name="_Toc18885"/>
      <w:r>
        <w:rPr>
          <w:szCs w:val="40"/>
        </w:rPr>
        <w:t>第二节</w:t>
      </w:r>
      <w:r>
        <w:rPr>
          <w:rFonts w:hint="eastAsia"/>
          <w:szCs w:val="40"/>
          <w:lang w:val="en-US" w:eastAsia="zh-CN"/>
        </w:rPr>
        <w:t xml:space="preserve"> </w:t>
      </w:r>
      <w:r>
        <w:rPr>
          <w:szCs w:val="40"/>
        </w:rPr>
        <w:t>强化保障措施</w:t>
      </w:r>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p>
    <w:p>
      <w:pPr>
        <w:keepNext w:val="0"/>
        <w:keepLines w:val="0"/>
        <w:pageBreakBefore w:val="0"/>
        <w:widowControl w:val="0"/>
        <w:kinsoku/>
        <w:wordWrap/>
        <w:overflowPunct/>
        <w:topLinePunct w:val="0"/>
        <w:autoSpaceDE/>
        <w:autoSpaceDN/>
        <w:bidi w:val="0"/>
        <w:spacing w:line="360" w:lineRule="auto"/>
        <w:textAlignment w:val="auto"/>
        <w:rPr>
          <w:rFonts w:hint="eastAsia" w:ascii="仿宋_GB2312" w:hAnsi="仿宋_GB2312" w:eastAsia="仿宋_GB2312" w:cs="仿宋_GB2312"/>
          <w:color w:val="000000"/>
          <w:kern w:val="2"/>
          <w:sz w:val="32"/>
          <w:szCs w:val="32"/>
          <w:lang w:val="en-US" w:eastAsia="zh-CN" w:bidi="ar-SA"/>
        </w:rPr>
      </w:pPr>
      <w:bookmarkStart w:id="1279" w:name="_Toc31042"/>
      <w:bookmarkStart w:id="1280" w:name="_Toc52323984"/>
      <w:r>
        <w:rPr>
          <w:rFonts w:hint="default" w:ascii="楷体" w:hAnsi="楷体" w:eastAsia="楷体" w:cs="仿宋"/>
          <w:szCs w:val="32"/>
          <w:highlight w:val="none"/>
        </w:rPr>
        <w:t>强化组织领导</w:t>
      </w:r>
      <w:bookmarkEnd w:id="1279"/>
      <w:bookmarkEnd w:id="1280"/>
      <w:r>
        <w:rPr>
          <w:rFonts w:hint="default" w:ascii="楷体" w:hAnsi="楷体" w:eastAsia="楷体" w:cs="仿宋"/>
          <w:szCs w:val="32"/>
          <w:highlight w:val="none"/>
          <w:lang w:eastAsia="zh-CN"/>
        </w:rPr>
        <w:t>。</w:t>
      </w:r>
      <w:r>
        <w:rPr>
          <w:rFonts w:hint="eastAsia" w:ascii="仿宋_GB2312" w:hAnsi="仿宋_GB2312" w:eastAsia="仿宋_GB2312" w:cs="仿宋_GB2312"/>
          <w:color w:val="000000"/>
          <w:kern w:val="2"/>
          <w:sz w:val="32"/>
          <w:szCs w:val="32"/>
          <w:lang w:val="en-US" w:eastAsia="zh-CN" w:bidi="ar-SA"/>
        </w:rPr>
        <w:t>充分认识加强环境保护工作的重要性、紧迫性和艰巨性，切实加强对本规划实施工作的组织领导，坚持“一把手”亲自抓、负总责，做到责任到位、措施到位、投入到位。区级有关部门要切实履行职责，加大工作力度，加强沟通协调，加强部门合作，共同高效、协同、有序地推进规划的实施。科学制定年度实施计划，将规划任务目标分解落实到年度计划中，落实到具体的负责部门和责任人。</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_GB2312" w:hAnsi="仿宋_GB2312" w:eastAsia="仿宋_GB2312" w:cs="仿宋_GB2312"/>
          <w:color w:val="000000"/>
          <w:kern w:val="2"/>
          <w:sz w:val="32"/>
          <w:szCs w:val="32"/>
          <w:lang w:val="en-US" w:eastAsia="zh-CN" w:bidi="ar-SA"/>
        </w:rPr>
      </w:pPr>
      <w:bookmarkStart w:id="1281" w:name="_Toc25200"/>
      <w:bookmarkStart w:id="1282" w:name="_Toc52323985"/>
      <w:r>
        <w:rPr>
          <w:rFonts w:hint="default" w:ascii="楷体" w:hAnsi="楷体" w:eastAsia="楷体" w:cs="仿宋"/>
          <w:szCs w:val="32"/>
          <w:highlight w:val="none"/>
        </w:rPr>
        <w:t>强化资金保障</w:t>
      </w:r>
      <w:bookmarkEnd w:id="1281"/>
      <w:bookmarkEnd w:id="1282"/>
      <w:r>
        <w:rPr>
          <w:rFonts w:hint="default" w:ascii="楷体" w:hAnsi="楷体" w:eastAsia="楷体" w:cs="仿宋"/>
          <w:szCs w:val="32"/>
          <w:highlight w:val="none"/>
          <w:lang w:eastAsia="zh-CN"/>
        </w:rPr>
        <w:t>。</w:t>
      </w:r>
      <w:r>
        <w:rPr>
          <w:rFonts w:hint="eastAsia" w:ascii="仿宋_GB2312" w:hAnsi="仿宋_GB2312" w:eastAsia="仿宋_GB2312" w:cs="仿宋_GB2312"/>
          <w:color w:val="000000"/>
          <w:szCs w:val="32"/>
        </w:rPr>
        <w:t>加大对碳排放控制、环境污染治理、生态系统保护、监测预警、监管执法、风险防控、应急管理等重点工作的</w:t>
      </w:r>
      <w:r>
        <w:rPr>
          <w:rFonts w:hint="eastAsia" w:ascii="仿宋_GB2312" w:hAnsi="仿宋_GB2312" w:eastAsia="仿宋_GB2312" w:cs="仿宋_GB2312"/>
          <w:color w:val="000000"/>
          <w:szCs w:val="32"/>
          <w:lang w:eastAsia="zh-CN"/>
        </w:rPr>
        <w:t>倾斜</w:t>
      </w:r>
      <w:r>
        <w:rPr>
          <w:rFonts w:hint="eastAsia" w:ascii="仿宋_GB2312" w:hAnsi="仿宋_GB2312" w:eastAsia="仿宋_GB2312" w:cs="仿宋_GB2312"/>
          <w:color w:val="000000"/>
          <w:szCs w:val="32"/>
        </w:rPr>
        <w:t>力度。</w:t>
      </w:r>
      <w:r>
        <w:rPr>
          <w:rFonts w:hint="eastAsia" w:ascii="仿宋_GB2312" w:hAnsi="仿宋_GB2312" w:eastAsia="仿宋_GB2312" w:cs="仿宋_GB2312"/>
          <w:color w:val="000000"/>
          <w:kern w:val="2"/>
          <w:sz w:val="32"/>
          <w:szCs w:val="32"/>
          <w:lang w:val="en-US" w:eastAsia="zh-CN" w:bidi="ar-SA"/>
        </w:rPr>
        <w:t>完善多元化的环保投入机制，积极引导社会资本参与生态环境保护，积极创新各类环保投融资方式，推进生态环境保护市场化进程。及时解决项目实施中存在的问题，确保早落地、早建成、早见效。</w:t>
      </w:r>
    </w:p>
    <w:p>
      <w:pPr>
        <w:keepNext w:val="0"/>
        <w:keepLines w:val="0"/>
        <w:pageBreakBefore w:val="0"/>
        <w:widowControl/>
        <w:kinsoku/>
        <w:wordWrap/>
        <w:overflowPunct/>
        <w:topLinePunct w:val="0"/>
        <w:autoSpaceDE/>
        <w:autoSpaceDN/>
        <w:bidi w:val="0"/>
        <w:spacing w:line="360" w:lineRule="auto"/>
        <w:ind w:firstLine="640"/>
        <w:textAlignment w:val="auto"/>
        <w:rPr>
          <w:rFonts w:hint="eastAsia" w:ascii="仿宋_GB2312" w:hAnsi="仿宋_GB2312" w:eastAsia="仿宋_GB2312" w:cs="仿宋_GB2312"/>
          <w:color w:val="000000"/>
          <w:szCs w:val="32"/>
        </w:rPr>
      </w:pPr>
      <w:bookmarkStart w:id="1283" w:name="_Toc52323986"/>
      <w:bookmarkStart w:id="1284" w:name="_Toc25769"/>
      <w:r>
        <w:rPr>
          <w:rFonts w:hint="default" w:ascii="楷体" w:hAnsi="楷体" w:eastAsia="楷体" w:cs="仿宋"/>
          <w:szCs w:val="32"/>
          <w:highlight w:val="none"/>
        </w:rPr>
        <w:t>强化评估考核</w:t>
      </w:r>
      <w:bookmarkEnd w:id="1283"/>
      <w:bookmarkEnd w:id="1284"/>
      <w:r>
        <w:rPr>
          <w:rFonts w:hint="default" w:ascii="楷体" w:hAnsi="楷体" w:eastAsia="楷体" w:cs="仿宋"/>
          <w:szCs w:val="32"/>
          <w:highlight w:val="none"/>
          <w:lang w:eastAsia="zh-CN"/>
        </w:rPr>
        <w:t>。</w:t>
      </w:r>
      <w:r>
        <w:rPr>
          <w:rFonts w:hint="eastAsia" w:ascii="仿宋_GB2312" w:hAnsi="仿宋_GB2312" w:eastAsia="仿宋_GB2312" w:cs="仿宋_GB2312"/>
          <w:color w:val="000000"/>
          <w:szCs w:val="32"/>
        </w:rPr>
        <w:t>加强规划实施评估，适时组织第三方机构对规划目标指标、主要任务和重大工程完成情况进行评估，总结实施成效、存在问题，提出下一步对策建议，并依据评估结果对规划目标任务进行优化调整。加强评估结果应用，将规划目标和主要任务纳入环保责任制考核相关内容。</w:t>
      </w:r>
    </w:p>
    <w:p>
      <w:pPr>
        <w:keepNext w:val="0"/>
        <w:keepLines w:val="0"/>
        <w:pageBreakBefore w:val="0"/>
        <w:widowControl/>
        <w:kinsoku/>
        <w:wordWrap/>
        <w:overflowPunct/>
        <w:topLinePunct w:val="0"/>
        <w:autoSpaceDE/>
        <w:autoSpaceDN/>
        <w:bidi w:val="0"/>
        <w:spacing w:line="360" w:lineRule="auto"/>
        <w:ind w:firstLine="640"/>
        <w:textAlignment w:val="auto"/>
        <w:rPr>
          <w:rFonts w:hint="eastAsia" w:ascii="仿宋_GB2312" w:hAnsi="仿宋_GB2312" w:eastAsia="仿宋_GB2312" w:cs="仿宋_GB2312"/>
          <w:color w:val="000000"/>
          <w:kern w:val="2"/>
          <w:sz w:val="32"/>
          <w:szCs w:val="32"/>
          <w:lang w:val="en-US" w:eastAsia="zh-CN" w:bidi="ar-SA"/>
        </w:rPr>
      </w:pPr>
      <w:r>
        <w:rPr>
          <w:rFonts w:hint="default" w:ascii="楷体" w:hAnsi="楷体" w:eastAsia="楷体" w:cs="仿宋"/>
          <w:kern w:val="2"/>
          <w:sz w:val="32"/>
          <w:szCs w:val="32"/>
          <w:highlight w:val="none"/>
          <w:lang w:val="en-US" w:eastAsia="zh-CN" w:bidi="ar-SA"/>
        </w:rPr>
        <w:t>强化宣传引导。</w:t>
      </w:r>
      <w:r>
        <w:rPr>
          <w:rFonts w:hint="eastAsia" w:ascii="仿宋_GB2312" w:hAnsi="仿宋_GB2312" w:eastAsia="仿宋_GB2312" w:cs="仿宋_GB2312"/>
          <w:color w:val="000000"/>
          <w:kern w:val="2"/>
          <w:sz w:val="32"/>
          <w:szCs w:val="32"/>
          <w:lang w:val="en-US" w:eastAsia="zh-CN" w:bidi="ar-SA"/>
        </w:rPr>
        <w:t>采用多渠道多形式加大规划宣传报道，实现规划向社会公开，增强公众对规划的认知、认可和认同，努力激发企业、社会组织和公众参与规划实施的积极性和主动性，营造全社会关心规划、自觉参与规划实施的浓厚氛围，使生态环境保护成为</w:t>
      </w:r>
      <w:r>
        <w:rPr>
          <w:rFonts w:hint="eastAsia" w:ascii="仿宋_GB2312" w:hAnsi="仿宋_GB2312" w:cs="仿宋_GB2312"/>
          <w:color w:val="000000"/>
          <w:kern w:val="2"/>
          <w:sz w:val="32"/>
          <w:szCs w:val="32"/>
          <w:lang w:val="en-US" w:eastAsia="zh-CN" w:bidi="ar-SA"/>
        </w:rPr>
        <w:t>全区</w:t>
      </w:r>
      <w:r>
        <w:rPr>
          <w:rFonts w:hint="eastAsia" w:ascii="仿宋_GB2312" w:hAnsi="仿宋_GB2312" w:eastAsia="仿宋_GB2312" w:cs="仿宋_GB2312"/>
          <w:color w:val="000000"/>
          <w:kern w:val="2"/>
          <w:sz w:val="32"/>
          <w:szCs w:val="32"/>
          <w:lang w:val="en-US" w:eastAsia="zh-CN" w:bidi="ar-SA"/>
        </w:rPr>
        <w:t>上下的共同责任和行动自觉。</w:t>
      </w:r>
    </w:p>
    <w:p>
      <w:pPr>
        <w:pStyle w:val="28"/>
        <w:spacing w:line="360" w:lineRule="auto"/>
        <w:rPr>
          <w:color w:val="auto"/>
        </w:rPr>
      </w:pPr>
    </w:p>
    <w:p>
      <w:pPr>
        <w:pStyle w:val="28"/>
        <w:rPr>
          <w:color w:val="auto"/>
        </w:rPr>
        <w:sectPr>
          <w:pgSz w:w="11906" w:h="16838"/>
          <w:pgMar w:top="1134" w:right="1440" w:bottom="1134" w:left="1440" w:header="851" w:footer="992" w:gutter="0"/>
          <w:pgBorders>
            <w:top w:val="none" w:sz="0" w:space="0"/>
            <w:left w:val="none" w:sz="0" w:space="0"/>
            <w:bottom w:val="none" w:sz="0" w:space="0"/>
            <w:right w:val="none" w:sz="0" w:space="0"/>
          </w:pgBorders>
          <w:pgNumType w:fmt="numberInDash"/>
          <w:cols w:space="425" w:num="1"/>
          <w:docGrid w:type="lines" w:linePitch="435" w:charSpace="0"/>
        </w:sectPr>
      </w:pPr>
    </w:p>
    <w:p>
      <w:pPr>
        <w:pStyle w:val="3"/>
        <w:spacing w:before="217" w:after="217"/>
        <w:rPr>
          <w:rFonts w:hint="eastAsia" w:ascii="Calibri" w:hAnsi="Calibri" w:cs="Times New Roman"/>
        </w:rPr>
      </w:pPr>
      <w:bookmarkStart w:id="1285" w:name="_Toc24937"/>
      <w:bookmarkStart w:id="1286" w:name="_Toc52323987"/>
      <w:bookmarkStart w:id="1287" w:name="_Toc31528"/>
      <w:bookmarkStart w:id="1288" w:name="_Toc4953"/>
      <w:bookmarkStart w:id="1289" w:name="_Toc28259"/>
      <w:bookmarkStart w:id="1290" w:name="_Toc32219"/>
      <w:bookmarkStart w:id="1291" w:name="_Toc167"/>
      <w:bookmarkStart w:id="1292" w:name="_Toc7002"/>
      <w:bookmarkStart w:id="1293" w:name="_Toc2107"/>
      <w:bookmarkStart w:id="1294" w:name="_Toc3780"/>
      <w:bookmarkStart w:id="1295" w:name="_Toc1313"/>
      <w:bookmarkStart w:id="1296" w:name="_Toc24049"/>
      <w:bookmarkStart w:id="1297" w:name="_Toc8361"/>
      <w:bookmarkStart w:id="1298" w:name="_Toc9125"/>
      <w:bookmarkStart w:id="1299" w:name="_Toc8520"/>
      <w:bookmarkStart w:id="1300" w:name="_Toc28405"/>
      <w:bookmarkStart w:id="1301" w:name="_Toc9324"/>
      <w:bookmarkStart w:id="1302" w:name="_Toc2461"/>
      <w:bookmarkStart w:id="1303" w:name="_Toc17229"/>
      <w:bookmarkStart w:id="1304" w:name="_Toc32152"/>
      <w:bookmarkStart w:id="1305" w:name="_Toc14469"/>
      <w:r>
        <w:rPr>
          <w:rFonts w:hint="eastAsia" w:ascii="Calibri" w:hAnsi="Calibri" w:cs="Times New Roman"/>
        </w:rPr>
        <w:t>附件</w:t>
      </w:r>
      <w:r>
        <w:rPr>
          <w:rFonts w:hint="eastAsia" w:ascii="Calibri" w:hAnsi="Calibri" w:cs="Times New Roman"/>
          <w:lang w:val="en-US" w:eastAsia="zh-CN"/>
        </w:rPr>
        <w:t xml:space="preserve"> </w:t>
      </w:r>
      <w:r>
        <w:rPr>
          <w:rFonts w:hint="eastAsia" w:ascii="Calibri" w:hAnsi="Calibri" w:cs="Times New Roman"/>
        </w:rPr>
        <w:t>汕头市</w:t>
      </w:r>
      <w:r>
        <w:rPr>
          <w:rFonts w:hint="eastAsia" w:ascii="Calibri" w:hAnsi="Calibri" w:cs="Times New Roman"/>
          <w:lang w:eastAsia="zh-CN"/>
        </w:rPr>
        <w:t>金平</w:t>
      </w:r>
      <w:r>
        <w:rPr>
          <w:rFonts w:hint="eastAsia" w:ascii="Calibri" w:hAnsi="Calibri" w:cs="Times New Roman"/>
        </w:rPr>
        <w:t>区生态环境保护“十四五”规划重大工程</w:t>
      </w:r>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p>
    <w:tbl>
      <w:tblPr>
        <w:tblStyle w:val="21"/>
        <w:tblW w:w="1456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36"/>
        <w:gridCol w:w="667"/>
        <w:gridCol w:w="2733"/>
        <w:gridCol w:w="4523"/>
        <w:gridCol w:w="1189"/>
        <w:gridCol w:w="1211"/>
        <w:gridCol w:w="1270"/>
        <w:gridCol w:w="1223"/>
        <w:gridCol w:w="131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76" w:hRule="atLeast"/>
        </w:trPr>
        <w:tc>
          <w:tcPr>
            <w:tcW w:w="436" w:type="dxa"/>
            <w:tcBorders>
              <w:tl2br w:val="nil"/>
              <w:tr2bl w:val="nil"/>
            </w:tcBorders>
            <w:vAlign w:val="center"/>
          </w:tcPr>
          <w:p>
            <w:pPr>
              <w:pStyle w:val="6"/>
            </w:pPr>
          </w:p>
        </w:tc>
        <w:tc>
          <w:tcPr>
            <w:tcW w:w="3400" w:type="dxa"/>
            <w:gridSpan w:val="2"/>
            <w:tcBorders>
              <w:tl2br w:val="nil"/>
              <w:tr2bl w:val="nil"/>
            </w:tcBorders>
            <w:vAlign w:val="center"/>
          </w:tcPr>
          <w:p>
            <w:pPr>
              <w:widowControl/>
              <w:spacing w:line="240" w:lineRule="auto"/>
              <w:ind w:firstLine="0" w:firstLineChars="0"/>
              <w:jc w:val="center"/>
              <w:rPr>
                <w:rFonts w:ascii="仿宋_GB2312" w:hAnsi="等线" w:cs="宋体"/>
                <w:b/>
                <w:bCs/>
                <w:kern w:val="0"/>
                <w:sz w:val="24"/>
                <w:szCs w:val="24"/>
              </w:rPr>
            </w:pPr>
            <w:r>
              <w:rPr>
                <w:rFonts w:hint="eastAsia" w:ascii="仿宋_GB2312" w:hAnsi="等线" w:cs="宋体"/>
                <w:b/>
                <w:bCs/>
                <w:kern w:val="0"/>
                <w:sz w:val="24"/>
                <w:szCs w:val="24"/>
              </w:rPr>
              <w:t>重点工程</w:t>
            </w:r>
          </w:p>
        </w:tc>
        <w:tc>
          <w:tcPr>
            <w:tcW w:w="4523" w:type="dxa"/>
            <w:tcBorders>
              <w:tl2br w:val="nil"/>
              <w:tr2bl w:val="nil"/>
            </w:tcBorders>
            <w:vAlign w:val="center"/>
          </w:tcPr>
          <w:p>
            <w:pPr>
              <w:widowControl/>
              <w:spacing w:line="240" w:lineRule="auto"/>
              <w:ind w:firstLine="0" w:firstLineChars="0"/>
              <w:jc w:val="center"/>
              <w:rPr>
                <w:rFonts w:ascii="仿宋_GB2312" w:hAnsi="等线" w:cs="宋体"/>
                <w:b/>
                <w:bCs/>
                <w:kern w:val="0"/>
                <w:sz w:val="24"/>
                <w:szCs w:val="24"/>
              </w:rPr>
            </w:pPr>
            <w:r>
              <w:rPr>
                <w:rFonts w:hint="eastAsia" w:ascii="仿宋_GB2312" w:hAnsi="等线" w:cs="宋体"/>
                <w:b/>
                <w:bCs/>
                <w:kern w:val="0"/>
                <w:sz w:val="24"/>
                <w:szCs w:val="24"/>
              </w:rPr>
              <w:t>建设内容及规模</w:t>
            </w:r>
          </w:p>
        </w:tc>
        <w:tc>
          <w:tcPr>
            <w:tcW w:w="1189" w:type="dxa"/>
            <w:tcBorders>
              <w:tl2br w:val="nil"/>
              <w:tr2bl w:val="nil"/>
            </w:tcBorders>
            <w:vAlign w:val="center"/>
          </w:tcPr>
          <w:p>
            <w:pPr>
              <w:widowControl/>
              <w:spacing w:line="240" w:lineRule="auto"/>
              <w:ind w:firstLine="0" w:firstLineChars="0"/>
              <w:jc w:val="center"/>
              <w:rPr>
                <w:rFonts w:ascii="仿宋_GB2312" w:hAnsi="等线" w:cs="宋体"/>
                <w:b/>
                <w:bCs/>
                <w:kern w:val="0"/>
                <w:sz w:val="24"/>
                <w:szCs w:val="24"/>
              </w:rPr>
            </w:pPr>
            <w:r>
              <w:rPr>
                <w:rFonts w:hint="eastAsia" w:ascii="仿宋_GB2312" w:hAnsi="等线" w:cs="宋体"/>
                <w:b/>
                <w:bCs/>
                <w:kern w:val="0"/>
                <w:sz w:val="24"/>
                <w:szCs w:val="24"/>
              </w:rPr>
              <w:t>起止年限</w:t>
            </w:r>
          </w:p>
        </w:tc>
        <w:tc>
          <w:tcPr>
            <w:tcW w:w="1211" w:type="dxa"/>
            <w:tcBorders>
              <w:tl2br w:val="nil"/>
              <w:tr2bl w:val="nil"/>
            </w:tcBorders>
            <w:vAlign w:val="center"/>
          </w:tcPr>
          <w:p>
            <w:pPr>
              <w:widowControl/>
              <w:spacing w:line="240" w:lineRule="auto"/>
              <w:ind w:firstLine="0" w:firstLineChars="0"/>
              <w:jc w:val="center"/>
              <w:rPr>
                <w:rFonts w:ascii="仿宋_GB2312" w:hAnsi="等线" w:cs="宋体"/>
                <w:b/>
                <w:bCs/>
                <w:kern w:val="0"/>
                <w:sz w:val="24"/>
                <w:szCs w:val="24"/>
              </w:rPr>
            </w:pPr>
            <w:r>
              <w:rPr>
                <w:rFonts w:hint="eastAsia" w:ascii="仿宋_GB2312" w:hAnsi="等线" w:cs="宋体"/>
                <w:b/>
                <w:bCs/>
                <w:kern w:val="0"/>
                <w:sz w:val="24"/>
                <w:szCs w:val="24"/>
              </w:rPr>
              <w:t>投资预算（</w:t>
            </w:r>
            <w:r>
              <w:rPr>
                <w:rFonts w:hint="eastAsia" w:ascii="仿宋_GB2312" w:hAnsi="等线" w:cs="宋体"/>
                <w:b/>
                <w:bCs/>
                <w:kern w:val="0"/>
                <w:sz w:val="24"/>
                <w:szCs w:val="24"/>
                <w:lang w:eastAsia="zh-CN"/>
              </w:rPr>
              <w:t>万</w:t>
            </w:r>
            <w:r>
              <w:rPr>
                <w:rFonts w:hint="eastAsia" w:ascii="仿宋_GB2312" w:hAnsi="等线" w:cs="宋体"/>
                <w:b/>
                <w:bCs/>
                <w:kern w:val="0"/>
                <w:sz w:val="24"/>
                <w:szCs w:val="24"/>
              </w:rPr>
              <w:t>元）</w:t>
            </w:r>
          </w:p>
        </w:tc>
        <w:tc>
          <w:tcPr>
            <w:tcW w:w="1270" w:type="dxa"/>
            <w:tcBorders>
              <w:tl2br w:val="nil"/>
              <w:tr2bl w:val="nil"/>
            </w:tcBorders>
            <w:vAlign w:val="center"/>
          </w:tcPr>
          <w:p>
            <w:pPr>
              <w:widowControl/>
              <w:spacing w:line="240" w:lineRule="auto"/>
              <w:ind w:firstLine="0" w:firstLineChars="0"/>
              <w:jc w:val="center"/>
              <w:rPr>
                <w:rFonts w:ascii="仿宋_GB2312" w:hAnsi="等线" w:cs="宋体"/>
                <w:b/>
                <w:bCs/>
                <w:kern w:val="0"/>
                <w:sz w:val="24"/>
                <w:szCs w:val="24"/>
              </w:rPr>
            </w:pPr>
            <w:r>
              <w:rPr>
                <w:rFonts w:hint="eastAsia" w:ascii="仿宋_GB2312" w:hAnsi="等线" w:cs="宋体"/>
                <w:b/>
                <w:bCs/>
                <w:kern w:val="0"/>
                <w:sz w:val="24"/>
                <w:szCs w:val="24"/>
              </w:rPr>
              <w:t>牵头单位</w:t>
            </w:r>
          </w:p>
        </w:tc>
        <w:tc>
          <w:tcPr>
            <w:tcW w:w="1223" w:type="dxa"/>
            <w:tcBorders>
              <w:tl2br w:val="nil"/>
              <w:tr2bl w:val="nil"/>
            </w:tcBorders>
            <w:vAlign w:val="center"/>
          </w:tcPr>
          <w:p>
            <w:pPr>
              <w:widowControl/>
              <w:spacing w:line="240" w:lineRule="auto"/>
              <w:ind w:firstLine="0" w:firstLineChars="0"/>
              <w:jc w:val="center"/>
              <w:rPr>
                <w:rFonts w:ascii="仿宋_GB2312" w:hAnsi="等线" w:cs="宋体"/>
                <w:b/>
                <w:bCs/>
                <w:kern w:val="0"/>
                <w:sz w:val="24"/>
                <w:szCs w:val="24"/>
              </w:rPr>
            </w:pPr>
            <w:r>
              <w:rPr>
                <w:rFonts w:hint="eastAsia" w:ascii="仿宋_GB2312" w:hAnsi="等线" w:cs="宋体"/>
                <w:b/>
                <w:bCs/>
                <w:kern w:val="0"/>
                <w:sz w:val="24"/>
                <w:szCs w:val="24"/>
              </w:rPr>
              <w:t>参与单位</w:t>
            </w:r>
          </w:p>
        </w:tc>
        <w:tc>
          <w:tcPr>
            <w:tcW w:w="1315" w:type="dxa"/>
            <w:tcBorders>
              <w:tl2br w:val="nil"/>
              <w:tr2bl w:val="nil"/>
            </w:tcBorders>
            <w:vAlign w:val="center"/>
          </w:tcPr>
          <w:p>
            <w:pPr>
              <w:widowControl/>
              <w:spacing w:line="240" w:lineRule="auto"/>
              <w:ind w:firstLine="0" w:firstLineChars="0"/>
              <w:jc w:val="center"/>
              <w:rPr>
                <w:rFonts w:hint="eastAsia" w:ascii="仿宋_GB2312" w:hAnsi="等线" w:eastAsia="仿宋_GB2312" w:cs="宋体"/>
                <w:b/>
                <w:bCs/>
                <w:kern w:val="0"/>
                <w:sz w:val="24"/>
                <w:szCs w:val="24"/>
                <w:lang w:eastAsia="zh-CN"/>
              </w:rPr>
            </w:pPr>
            <w:r>
              <w:rPr>
                <w:rFonts w:hint="eastAsia" w:ascii="仿宋_GB2312" w:hAnsi="等线" w:cs="宋体"/>
                <w:b/>
                <w:bCs/>
                <w:kern w:val="0"/>
                <w:sz w:val="24"/>
                <w:szCs w:val="24"/>
                <w:lang w:eastAsia="zh-CN"/>
              </w:rPr>
              <w:t>项目来源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4" w:hRule="atLeast"/>
        </w:trPr>
        <w:tc>
          <w:tcPr>
            <w:tcW w:w="14567" w:type="dxa"/>
            <w:gridSpan w:val="9"/>
            <w:tcBorders>
              <w:tl2br w:val="nil"/>
              <w:tr2bl w:val="nil"/>
            </w:tcBorders>
            <w:vAlign w:val="center"/>
          </w:tcPr>
          <w:p>
            <w:pPr>
              <w:widowControl/>
              <w:spacing w:line="360" w:lineRule="exact"/>
              <w:ind w:firstLine="0" w:firstLineChars="0"/>
              <w:jc w:val="left"/>
              <w:rPr>
                <w:rFonts w:hint="eastAsia" w:ascii="仿宋_GB2312" w:hAnsi="等线" w:cs="宋体"/>
                <w:b/>
                <w:bCs/>
                <w:kern w:val="0"/>
                <w:sz w:val="22"/>
              </w:rPr>
            </w:pPr>
            <w:r>
              <w:rPr>
                <w:rFonts w:hint="eastAsia" w:ascii="仿宋_GB2312" w:hAnsi="等线" w:cs="宋体"/>
                <w:b/>
                <w:bCs/>
                <w:kern w:val="0"/>
                <w:sz w:val="22"/>
              </w:rPr>
              <w:t>一、环境综合治理</w:t>
            </w:r>
            <w:r>
              <w:rPr>
                <w:rFonts w:hint="eastAsia" w:ascii="仿宋_GB2312" w:hAnsi="等线" w:cs="宋体"/>
                <w:b/>
                <w:bCs/>
                <w:kern w:val="0"/>
                <w:sz w:val="22"/>
                <w:lang w:eastAsia="zh-CN"/>
              </w:rPr>
              <w:t>与修复</w:t>
            </w:r>
            <w:r>
              <w:rPr>
                <w:rFonts w:hint="eastAsia" w:ascii="仿宋_GB2312" w:hAnsi="等线" w:cs="宋体"/>
                <w:b/>
                <w:bCs/>
                <w:kern w:val="0"/>
                <w:sz w:val="22"/>
              </w:rPr>
              <w:t>工程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1" w:hRule="atLeast"/>
        </w:trPr>
        <w:tc>
          <w:tcPr>
            <w:tcW w:w="14567" w:type="dxa"/>
            <w:gridSpan w:val="9"/>
            <w:tcBorders>
              <w:tl2br w:val="nil"/>
              <w:tr2bl w:val="nil"/>
            </w:tcBorders>
            <w:vAlign w:val="center"/>
          </w:tcPr>
          <w:p>
            <w:pPr>
              <w:widowControl/>
              <w:spacing w:line="240" w:lineRule="auto"/>
              <w:ind w:firstLine="0" w:firstLineChars="0"/>
              <w:jc w:val="both"/>
              <w:rPr>
                <w:rFonts w:hint="eastAsia" w:ascii="Times New Roman" w:hAnsi="Times New Roman" w:cs="Times New Roman"/>
                <w:kern w:val="0"/>
                <w:sz w:val="22"/>
                <w:lang w:val="en-US" w:eastAsia="zh-CN"/>
              </w:rPr>
            </w:pPr>
            <w:r>
              <w:rPr>
                <w:rFonts w:hint="eastAsia" w:ascii="仿宋_GB2312" w:hAnsi="等线" w:cs="宋体"/>
                <w:b/>
                <w:bCs/>
                <w:kern w:val="0"/>
                <w:sz w:val="22"/>
                <w:lang w:val="en-US" w:eastAsia="zh-CN"/>
              </w:rPr>
              <w:t>（一）水环境综合治理工程与修复工程（6项）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22" w:hRule="atLeast"/>
        </w:trPr>
        <w:tc>
          <w:tcPr>
            <w:tcW w:w="436" w:type="dxa"/>
            <w:tcBorders>
              <w:tl2br w:val="nil"/>
              <w:tr2bl w:val="nil"/>
            </w:tcBorders>
            <w:vAlign w:val="center"/>
          </w:tcPr>
          <w:p>
            <w:pPr>
              <w:widowControl/>
              <w:spacing w:line="240" w:lineRule="auto"/>
              <w:ind w:firstLine="0" w:firstLineChars="0"/>
              <w:jc w:val="center"/>
              <w:rPr>
                <w:rFonts w:hint="eastAsia" w:ascii="仿宋_GB2312" w:hAnsi="等线" w:cs="宋体"/>
                <w:kern w:val="0"/>
                <w:sz w:val="22"/>
              </w:rPr>
            </w:pPr>
            <w:r>
              <w:rPr>
                <w:rFonts w:hint="eastAsia" w:ascii="仿宋_GB2312" w:hAnsi="等线" w:cs="宋体"/>
                <w:kern w:val="0"/>
                <w:sz w:val="22"/>
              </w:rPr>
              <w:t>1</w:t>
            </w:r>
          </w:p>
        </w:tc>
        <w:tc>
          <w:tcPr>
            <w:tcW w:w="667" w:type="dxa"/>
            <w:vMerge w:val="restart"/>
            <w:tcBorders>
              <w:tl2br w:val="nil"/>
              <w:tr2bl w:val="nil"/>
            </w:tcBorders>
            <w:vAlign w:val="center"/>
          </w:tcPr>
          <w:p>
            <w:pPr>
              <w:widowControl/>
              <w:spacing w:line="240" w:lineRule="auto"/>
              <w:ind w:firstLine="0" w:firstLineChars="0"/>
              <w:jc w:val="center"/>
              <w:rPr>
                <w:rFonts w:ascii="仿宋_GB2312" w:hAnsi="等线" w:cs="宋体"/>
                <w:kern w:val="0"/>
                <w:sz w:val="22"/>
              </w:rPr>
            </w:pPr>
            <w:r>
              <w:rPr>
                <w:rFonts w:hint="eastAsia" w:ascii="仿宋_GB2312" w:hAnsi="等线" w:cs="宋体"/>
                <w:kern w:val="0"/>
                <w:sz w:val="22"/>
              </w:rPr>
              <w:t>水环境综合整治工程</w:t>
            </w:r>
          </w:p>
        </w:tc>
        <w:tc>
          <w:tcPr>
            <w:tcW w:w="2733" w:type="dxa"/>
            <w:tcBorders>
              <w:tl2br w:val="nil"/>
              <w:tr2bl w:val="nil"/>
            </w:tcBorders>
            <w:vAlign w:val="center"/>
          </w:tcPr>
          <w:p>
            <w:pPr>
              <w:widowControl/>
              <w:spacing w:line="240" w:lineRule="auto"/>
              <w:ind w:firstLine="0" w:firstLineChars="0"/>
              <w:jc w:val="left"/>
              <w:rPr>
                <w:rFonts w:ascii="Times New Roman" w:hAnsi="Times New Roman" w:cs="Times New Roman"/>
                <w:kern w:val="0"/>
                <w:sz w:val="22"/>
              </w:rPr>
            </w:pPr>
            <w:r>
              <w:rPr>
                <w:rFonts w:ascii="Times New Roman" w:hAnsi="Times New Roman" w:cs="Times New Roman"/>
                <w:color w:val="000000"/>
                <w:kern w:val="0"/>
                <w:sz w:val="22"/>
              </w:rPr>
              <w:t>金平区14处污染水体整治项目</w:t>
            </w:r>
          </w:p>
        </w:tc>
        <w:tc>
          <w:tcPr>
            <w:tcW w:w="4523" w:type="dxa"/>
            <w:tcBorders>
              <w:tl2br w:val="nil"/>
              <w:tr2bl w:val="nil"/>
            </w:tcBorders>
            <w:vAlign w:val="center"/>
          </w:tcPr>
          <w:p>
            <w:pPr>
              <w:widowControl/>
              <w:spacing w:line="240" w:lineRule="auto"/>
              <w:ind w:firstLine="0" w:firstLineChars="0"/>
              <w:jc w:val="left"/>
              <w:rPr>
                <w:rFonts w:hint="default" w:ascii="Times New Roman" w:hAnsi="Times New Roman" w:cs="Times New Roman"/>
                <w:kern w:val="0"/>
                <w:sz w:val="22"/>
                <w:lang w:val="en-US" w:eastAsia="zh-CN"/>
              </w:rPr>
            </w:pPr>
            <w:r>
              <w:rPr>
                <w:rFonts w:hint="default" w:ascii="Times New Roman" w:hAnsi="Times New Roman" w:cs="Times New Roman"/>
                <w:kern w:val="0"/>
                <w:sz w:val="22"/>
                <w:lang w:val="en-US" w:eastAsia="zh-CN"/>
              </w:rPr>
              <w:t>对玉港河、月浦社区厅前－沙坪排水沟、沟南社区南干渠、前溪河、月浦大排渠、陇头关沟渠、金港水利沟、岐山第一灌渠、岐山第二灌渠、岐山第二排渠、新围仔沟渠、上围仔后溪沟、明珠园排沟、沟南社区围沟（湖头段）14处污染水体进行整治。</w:t>
            </w:r>
          </w:p>
        </w:tc>
        <w:tc>
          <w:tcPr>
            <w:tcW w:w="1189" w:type="dxa"/>
            <w:tcBorders>
              <w:tl2br w:val="nil"/>
              <w:tr2bl w:val="nil"/>
            </w:tcBorders>
            <w:vAlign w:val="center"/>
          </w:tcPr>
          <w:p>
            <w:pPr>
              <w:widowControl/>
              <w:spacing w:line="240" w:lineRule="auto"/>
              <w:ind w:firstLine="0" w:firstLineChars="0"/>
              <w:jc w:val="center"/>
              <w:rPr>
                <w:rFonts w:hint="eastAsia" w:ascii="Times New Roman" w:hAnsi="Times New Roman" w:cs="Times New Roman"/>
                <w:kern w:val="0"/>
                <w:sz w:val="22"/>
                <w:lang w:eastAsia="zh-CN"/>
              </w:rPr>
            </w:pPr>
            <w:r>
              <w:rPr>
                <w:rFonts w:ascii="Times New Roman" w:hAnsi="Times New Roman" w:eastAsia="等线" w:cs="Times New Roman"/>
                <w:color w:val="000000"/>
                <w:kern w:val="0"/>
                <w:sz w:val="22"/>
              </w:rPr>
              <w:t>2019-2021</w:t>
            </w:r>
          </w:p>
        </w:tc>
        <w:tc>
          <w:tcPr>
            <w:tcW w:w="1211" w:type="dxa"/>
            <w:tcBorders>
              <w:tl2br w:val="nil"/>
              <w:tr2bl w:val="nil"/>
            </w:tcBorders>
            <w:noWrap/>
            <w:vAlign w:val="center"/>
          </w:tcPr>
          <w:p>
            <w:pPr>
              <w:widowControl/>
              <w:spacing w:line="240" w:lineRule="auto"/>
              <w:ind w:firstLine="0" w:firstLineChars="0"/>
              <w:jc w:val="center"/>
              <w:rPr>
                <w:rFonts w:hint="default" w:ascii="Times New Roman" w:hAnsi="Times New Roman" w:eastAsia="等线" w:cs="Times New Roman"/>
                <w:kern w:val="0"/>
                <w:sz w:val="22"/>
                <w:lang w:val="en-US" w:eastAsia="zh-CN"/>
              </w:rPr>
            </w:pPr>
            <w:r>
              <w:rPr>
                <w:rFonts w:hint="eastAsia" w:ascii="Times New Roman" w:hAnsi="Times New Roman" w:eastAsia="等线" w:cs="Times New Roman"/>
                <w:color w:val="000000"/>
                <w:kern w:val="0"/>
                <w:sz w:val="22"/>
                <w:lang w:val="en-US" w:eastAsia="zh-CN"/>
              </w:rPr>
              <w:t>93700</w:t>
            </w:r>
          </w:p>
        </w:tc>
        <w:tc>
          <w:tcPr>
            <w:tcW w:w="1270" w:type="dxa"/>
            <w:tcBorders>
              <w:tl2br w:val="nil"/>
              <w:tr2bl w:val="nil"/>
            </w:tcBorders>
            <w:vAlign w:val="center"/>
          </w:tcPr>
          <w:p>
            <w:pPr>
              <w:widowControl/>
              <w:spacing w:line="240" w:lineRule="auto"/>
              <w:ind w:firstLine="0" w:firstLineChars="0"/>
              <w:jc w:val="left"/>
              <w:rPr>
                <w:rFonts w:hint="eastAsia" w:ascii="Times New Roman" w:hAnsi="Times New Roman" w:eastAsia="仿宋_GB2312" w:cs="Times New Roman"/>
                <w:kern w:val="0"/>
                <w:sz w:val="22"/>
                <w:lang w:eastAsia="zh-CN"/>
              </w:rPr>
            </w:pPr>
            <w:r>
              <w:rPr>
                <w:rFonts w:ascii="Times New Roman" w:hAnsi="Times New Roman" w:cs="Times New Roman"/>
                <w:kern w:val="0"/>
                <w:sz w:val="22"/>
              </w:rPr>
              <w:t>区</w:t>
            </w:r>
            <w:r>
              <w:rPr>
                <w:rFonts w:hint="eastAsia" w:ascii="Times New Roman" w:hAnsi="Times New Roman" w:cs="Times New Roman"/>
                <w:kern w:val="0"/>
                <w:sz w:val="22"/>
                <w:lang w:eastAsia="zh-CN"/>
              </w:rPr>
              <w:t>城管</w:t>
            </w:r>
            <w:r>
              <w:rPr>
                <w:rFonts w:ascii="Times New Roman" w:hAnsi="Times New Roman" w:cs="Times New Roman"/>
                <w:kern w:val="0"/>
                <w:sz w:val="22"/>
              </w:rPr>
              <w:t>局</w:t>
            </w:r>
          </w:p>
        </w:tc>
        <w:tc>
          <w:tcPr>
            <w:tcW w:w="1223" w:type="dxa"/>
            <w:tcBorders>
              <w:tl2br w:val="nil"/>
              <w:tr2bl w:val="nil"/>
            </w:tcBorders>
            <w:vAlign w:val="center"/>
          </w:tcPr>
          <w:p>
            <w:pPr>
              <w:widowControl/>
              <w:spacing w:line="240" w:lineRule="auto"/>
              <w:ind w:firstLine="0" w:firstLineChars="0"/>
              <w:jc w:val="center"/>
              <w:rPr>
                <w:rFonts w:hint="eastAsia" w:ascii="仿宋_GB2312" w:hAnsi="等线" w:eastAsia="仿宋_GB2312" w:cs="宋体"/>
                <w:kern w:val="0"/>
                <w:sz w:val="22"/>
                <w:lang w:eastAsia="zh-CN"/>
              </w:rPr>
            </w:pPr>
            <w:r>
              <w:rPr>
                <w:rFonts w:hint="eastAsia" w:ascii="Times New Roman" w:hAnsi="Times New Roman" w:cs="Times New Roman"/>
                <w:kern w:val="0"/>
                <w:sz w:val="22"/>
                <w:lang w:val="en-US" w:eastAsia="zh-CN"/>
              </w:rPr>
              <w:t>/</w:t>
            </w:r>
          </w:p>
        </w:tc>
        <w:tc>
          <w:tcPr>
            <w:tcW w:w="1315" w:type="dxa"/>
            <w:tcBorders>
              <w:tl2br w:val="nil"/>
              <w:tr2bl w:val="nil"/>
            </w:tcBorders>
            <w:vAlign w:val="center"/>
          </w:tcPr>
          <w:p>
            <w:pPr>
              <w:widowControl/>
              <w:spacing w:line="240" w:lineRule="auto"/>
              <w:ind w:firstLine="0" w:firstLineChars="0"/>
              <w:jc w:val="both"/>
              <w:rPr>
                <w:rFonts w:hint="eastAsia" w:ascii="Times New Roman" w:hAnsi="Times New Roman" w:cs="Times New Roman"/>
                <w:kern w:val="0"/>
                <w:sz w:val="22"/>
                <w:lang w:val="en-US" w:eastAsia="zh-CN"/>
              </w:rPr>
            </w:pPr>
            <w:r>
              <w:rPr>
                <w:rFonts w:hint="eastAsia" w:ascii="Times New Roman" w:hAnsi="Times New Roman" w:cs="Times New Roman"/>
                <w:kern w:val="0"/>
                <w:sz w:val="22"/>
                <w:lang w:val="en-US" w:eastAsia="zh-CN"/>
              </w:rPr>
              <w:t>市生态环境保护“十四五”规划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22" w:hRule="atLeast"/>
        </w:trPr>
        <w:tc>
          <w:tcPr>
            <w:tcW w:w="436" w:type="dxa"/>
            <w:tcBorders>
              <w:tl2br w:val="nil"/>
              <w:tr2bl w:val="nil"/>
            </w:tcBorders>
            <w:vAlign w:val="center"/>
          </w:tcPr>
          <w:p>
            <w:pPr>
              <w:widowControl/>
              <w:spacing w:line="240" w:lineRule="auto"/>
              <w:ind w:firstLine="0" w:firstLineChars="0"/>
              <w:jc w:val="center"/>
              <w:rPr>
                <w:rFonts w:hint="eastAsia" w:ascii="仿宋_GB2312" w:hAnsi="等线" w:cs="宋体"/>
                <w:kern w:val="0"/>
                <w:sz w:val="22"/>
                <w:lang w:val="en-US" w:eastAsia="zh-CN"/>
              </w:rPr>
            </w:pPr>
            <w:r>
              <w:rPr>
                <w:rFonts w:hint="eastAsia" w:ascii="仿宋_GB2312" w:hAnsi="等线" w:cs="宋体"/>
                <w:kern w:val="0"/>
                <w:sz w:val="22"/>
                <w:lang w:val="en-US" w:eastAsia="zh-CN"/>
              </w:rPr>
              <w:t>2</w:t>
            </w:r>
          </w:p>
        </w:tc>
        <w:tc>
          <w:tcPr>
            <w:tcW w:w="667" w:type="dxa"/>
            <w:vMerge w:val="continue"/>
            <w:tcBorders>
              <w:tl2br w:val="nil"/>
              <w:tr2bl w:val="nil"/>
            </w:tcBorders>
            <w:vAlign w:val="center"/>
          </w:tcPr>
          <w:p>
            <w:pPr>
              <w:widowControl/>
              <w:spacing w:line="240" w:lineRule="auto"/>
              <w:ind w:firstLine="0" w:firstLineChars="0"/>
              <w:jc w:val="center"/>
              <w:rPr>
                <w:rFonts w:ascii="Times New Roman" w:hAnsi="Times New Roman" w:cs="Times New Roman"/>
                <w:kern w:val="0"/>
                <w:sz w:val="22"/>
              </w:rPr>
            </w:pPr>
          </w:p>
        </w:tc>
        <w:tc>
          <w:tcPr>
            <w:tcW w:w="2733" w:type="dxa"/>
            <w:tcBorders>
              <w:tl2br w:val="nil"/>
              <w:tr2bl w:val="nil"/>
            </w:tcBorders>
            <w:vAlign w:val="center"/>
          </w:tcPr>
          <w:p>
            <w:pPr>
              <w:widowControl/>
              <w:spacing w:line="240" w:lineRule="auto"/>
              <w:ind w:firstLine="0" w:firstLineChars="0"/>
              <w:jc w:val="left"/>
              <w:rPr>
                <w:rFonts w:hint="eastAsia" w:ascii="Times New Roman" w:hAnsi="Times New Roman" w:cs="Times New Roman"/>
                <w:kern w:val="0"/>
                <w:sz w:val="22"/>
                <w:lang w:val="en-US" w:eastAsia="zh-CN"/>
              </w:rPr>
            </w:pPr>
            <w:r>
              <w:rPr>
                <w:rFonts w:ascii="Times New Roman" w:hAnsi="Times New Roman" w:cs="Times New Roman"/>
                <w:color w:val="000000"/>
                <w:kern w:val="0"/>
                <w:sz w:val="22"/>
              </w:rPr>
              <w:t>金平区二围排渠、龙洲沟污染水体整治项目</w:t>
            </w:r>
          </w:p>
        </w:tc>
        <w:tc>
          <w:tcPr>
            <w:tcW w:w="4523" w:type="dxa"/>
            <w:tcBorders>
              <w:tl2br w:val="nil"/>
              <w:tr2bl w:val="nil"/>
            </w:tcBorders>
            <w:vAlign w:val="center"/>
          </w:tcPr>
          <w:p>
            <w:pPr>
              <w:widowControl/>
              <w:spacing w:line="240" w:lineRule="auto"/>
              <w:ind w:firstLine="0" w:firstLineChars="0"/>
              <w:jc w:val="left"/>
              <w:rPr>
                <w:rFonts w:hint="eastAsia" w:ascii="Times New Roman" w:hAnsi="Times New Roman" w:cs="Times New Roman"/>
                <w:kern w:val="0"/>
                <w:sz w:val="22"/>
                <w:lang w:val="en-US" w:eastAsia="zh-CN"/>
              </w:rPr>
            </w:pPr>
            <w:r>
              <w:rPr>
                <w:rFonts w:ascii="Times New Roman" w:hAnsi="Times New Roman" w:cs="Times New Roman"/>
                <w:color w:val="000000"/>
                <w:kern w:val="0"/>
                <w:sz w:val="22"/>
              </w:rPr>
              <w:t>建设规模总长度约5.36公里，整治面积约58550平方米。包括截污控源工程、河堤挡墙工程、电气工程、内源治理(清淤)、管线迁移工程等。</w:t>
            </w:r>
          </w:p>
        </w:tc>
        <w:tc>
          <w:tcPr>
            <w:tcW w:w="1189" w:type="dxa"/>
            <w:tcBorders>
              <w:tl2br w:val="nil"/>
              <w:tr2bl w:val="nil"/>
            </w:tcBorders>
            <w:vAlign w:val="center"/>
          </w:tcPr>
          <w:p>
            <w:pPr>
              <w:widowControl/>
              <w:spacing w:line="240" w:lineRule="auto"/>
              <w:ind w:firstLine="0" w:firstLineChars="0"/>
              <w:jc w:val="center"/>
              <w:rPr>
                <w:rFonts w:hint="eastAsia" w:ascii="Times New Roman" w:hAnsi="Times New Roman" w:cs="Times New Roman"/>
                <w:kern w:val="0"/>
                <w:sz w:val="22"/>
                <w:lang w:val="en-US" w:eastAsia="zh-CN"/>
              </w:rPr>
            </w:pPr>
            <w:r>
              <w:rPr>
                <w:rFonts w:ascii="Times New Roman" w:hAnsi="Times New Roman" w:eastAsia="等线" w:cs="Times New Roman"/>
                <w:color w:val="000000"/>
                <w:kern w:val="0"/>
                <w:sz w:val="22"/>
              </w:rPr>
              <w:t>2020-2021</w:t>
            </w:r>
          </w:p>
        </w:tc>
        <w:tc>
          <w:tcPr>
            <w:tcW w:w="1211" w:type="dxa"/>
            <w:tcBorders>
              <w:tl2br w:val="nil"/>
              <w:tr2bl w:val="nil"/>
            </w:tcBorders>
            <w:noWrap/>
            <w:vAlign w:val="center"/>
          </w:tcPr>
          <w:p>
            <w:pPr>
              <w:widowControl/>
              <w:spacing w:line="240" w:lineRule="auto"/>
              <w:ind w:firstLine="0" w:firstLineChars="0"/>
              <w:jc w:val="center"/>
              <w:rPr>
                <w:rFonts w:hint="default" w:ascii="Times New Roman" w:hAnsi="Times New Roman" w:eastAsia="等线" w:cs="Times New Roman"/>
                <w:kern w:val="0"/>
                <w:sz w:val="22"/>
                <w:lang w:val="en-US" w:eastAsia="zh-CN"/>
              </w:rPr>
            </w:pPr>
            <w:r>
              <w:rPr>
                <w:rFonts w:hint="eastAsia" w:ascii="Times New Roman" w:hAnsi="Times New Roman" w:eastAsia="等线" w:cs="Times New Roman"/>
                <w:color w:val="000000"/>
                <w:kern w:val="0"/>
                <w:sz w:val="22"/>
                <w:lang w:val="en-US" w:eastAsia="zh-CN"/>
              </w:rPr>
              <w:t>20100</w:t>
            </w:r>
          </w:p>
        </w:tc>
        <w:tc>
          <w:tcPr>
            <w:tcW w:w="1270" w:type="dxa"/>
            <w:tcBorders>
              <w:tl2br w:val="nil"/>
              <w:tr2bl w:val="nil"/>
            </w:tcBorders>
            <w:vAlign w:val="center"/>
          </w:tcPr>
          <w:p>
            <w:pPr>
              <w:widowControl/>
              <w:spacing w:line="400" w:lineRule="exact"/>
              <w:ind w:firstLine="0" w:firstLineChars="0"/>
              <w:jc w:val="both"/>
              <w:rPr>
                <w:rFonts w:ascii="Times New Roman" w:hAnsi="Times New Roman" w:cs="Times New Roman"/>
                <w:kern w:val="0"/>
                <w:sz w:val="22"/>
              </w:rPr>
            </w:pPr>
            <w:r>
              <w:rPr>
                <w:rFonts w:ascii="Times New Roman" w:hAnsi="Times New Roman" w:cs="Times New Roman"/>
                <w:kern w:val="0"/>
                <w:sz w:val="22"/>
              </w:rPr>
              <w:t>区</w:t>
            </w:r>
            <w:r>
              <w:rPr>
                <w:rFonts w:hint="eastAsia" w:ascii="Times New Roman" w:hAnsi="Times New Roman" w:cs="Times New Roman"/>
                <w:kern w:val="0"/>
                <w:sz w:val="22"/>
                <w:lang w:eastAsia="zh-CN"/>
              </w:rPr>
              <w:t>城管</w:t>
            </w:r>
            <w:r>
              <w:rPr>
                <w:rFonts w:ascii="Times New Roman" w:hAnsi="Times New Roman" w:cs="Times New Roman"/>
                <w:kern w:val="0"/>
                <w:sz w:val="22"/>
              </w:rPr>
              <w:t>局</w:t>
            </w:r>
          </w:p>
        </w:tc>
        <w:tc>
          <w:tcPr>
            <w:tcW w:w="1223" w:type="dxa"/>
            <w:tcBorders>
              <w:tl2br w:val="nil"/>
              <w:tr2bl w:val="nil"/>
            </w:tcBorders>
            <w:vAlign w:val="center"/>
          </w:tcPr>
          <w:p>
            <w:pPr>
              <w:widowControl/>
              <w:spacing w:line="400" w:lineRule="exact"/>
              <w:ind w:firstLine="0" w:firstLineChars="0"/>
              <w:jc w:val="center"/>
              <w:rPr>
                <w:rFonts w:ascii="Times New Roman" w:hAnsi="Times New Roman" w:cs="Times New Roman"/>
                <w:kern w:val="0"/>
                <w:sz w:val="22"/>
                <w:highlight w:val="yellow"/>
              </w:rPr>
            </w:pPr>
            <w:r>
              <w:rPr>
                <w:rFonts w:hint="eastAsia" w:ascii="Times New Roman" w:hAnsi="Times New Roman" w:cs="Times New Roman"/>
                <w:kern w:val="0"/>
                <w:sz w:val="22"/>
                <w:lang w:val="en-US" w:eastAsia="zh-CN"/>
              </w:rPr>
              <w:t>/</w:t>
            </w:r>
          </w:p>
        </w:tc>
        <w:tc>
          <w:tcPr>
            <w:tcW w:w="1315" w:type="dxa"/>
            <w:tcBorders>
              <w:tl2br w:val="nil"/>
              <w:tr2bl w:val="nil"/>
            </w:tcBorders>
            <w:vAlign w:val="center"/>
          </w:tcPr>
          <w:p>
            <w:pPr>
              <w:widowControl/>
              <w:spacing w:line="400" w:lineRule="exact"/>
              <w:ind w:firstLine="0" w:firstLineChars="0"/>
              <w:jc w:val="both"/>
              <w:rPr>
                <w:rFonts w:hint="eastAsia" w:ascii="Times New Roman" w:hAnsi="Times New Roman" w:cs="Times New Roman"/>
                <w:kern w:val="0"/>
                <w:sz w:val="22"/>
                <w:lang w:val="en-US" w:eastAsia="zh-CN"/>
              </w:rPr>
            </w:pPr>
            <w:r>
              <w:rPr>
                <w:rFonts w:hint="eastAsia" w:ascii="Times New Roman" w:hAnsi="Times New Roman" w:cs="Times New Roman"/>
                <w:kern w:val="0"/>
                <w:sz w:val="22"/>
                <w:lang w:val="en-US" w:eastAsia="zh-CN"/>
              </w:rPr>
              <w:t>市生态环境保护“十四五”规划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436" w:type="dxa"/>
            <w:tcBorders>
              <w:tl2br w:val="nil"/>
              <w:tr2bl w:val="nil"/>
            </w:tcBorders>
            <w:vAlign w:val="center"/>
          </w:tcPr>
          <w:p>
            <w:pPr>
              <w:widowControl/>
              <w:spacing w:line="400" w:lineRule="exact"/>
              <w:ind w:firstLine="0" w:firstLineChars="0"/>
              <w:jc w:val="center"/>
              <w:rPr>
                <w:rFonts w:hint="default" w:ascii="仿宋_GB2312" w:hAnsi="等线" w:cs="宋体"/>
                <w:kern w:val="0"/>
                <w:sz w:val="22"/>
                <w:lang w:val="en-US" w:eastAsia="zh-CN"/>
              </w:rPr>
            </w:pPr>
            <w:r>
              <w:rPr>
                <w:rFonts w:hint="eastAsia" w:ascii="仿宋_GB2312" w:hAnsi="等线" w:cs="宋体"/>
                <w:kern w:val="0"/>
                <w:sz w:val="22"/>
                <w:lang w:val="en-US" w:eastAsia="zh-CN"/>
              </w:rPr>
              <w:t>3</w:t>
            </w:r>
          </w:p>
        </w:tc>
        <w:tc>
          <w:tcPr>
            <w:tcW w:w="667" w:type="dxa"/>
            <w:vMerge w:val="continue"/>
            <w:tcBorders>
              <w:tl2br w:val="nil"/>
              <w:tr2bl w:val="nil"/>
            </w:tcBorders>
            <w:vAlign w:val="center"/>
          </w:tcPr>
          <w:p>
            <w:pPr>
              <w:widowControl/>
              <w:spacing w:line="400" w:lineRule="exact"/>
              <w:ind w:firstLine="0" w:firstLineChars="0"/>
              <w:jc w:val="center"/>
              <w:rPr>
                <w:rFonts w:hint="eastAsia" w:ascii="仿宋_GB2312" w:hAnsi="等线" w:cs="宋体"/>
                <w:kern w:val="0"/>
                <w:sz w:val="22"/>
                <w:lang w:val="en-US" w:eastAsia="zh-CN"/>
              </w:rPr>
            </w:pPr>
          </w:p>
        </w:tc>
        <w:tc>
          <w:tcPr>
            <w:tcW w:w="2733" w:type="dxa"/>
            <w:tcBorders>
              <w:tl2br w:val="nil"/>
              <w:tr2bl w:val="nil"/>
            </w:tcBorders>
            <w:vAlign w:val="center"/>
          </w:tcPr>
          <w:p>
            <w:pPr>
              <w:widowControl/>
              <w:spacing w:line="240" w:lineRule="auto"/>
              <w:ind w:firstLine="0" w:firstLineChars="0"/>
              <w:jc w:val="left"/>
              <w:rPr>
                <w:rFonts w:hint="eastAsia" w:ascii="仿宋_GB2312" w:hAnsi="等线" w:cs="宋体"/>
                <w:kern w:val="0"/>
                <w:sz w:val="22"/>
                <w:lang w:val="en-US" w:eastAsia="zh-CN"/>
              </w:rPr>
            </w:pPr>
            <w:r>
              <w:rPr>
                <w:rFonts w:hint="eastAsia" w:ascii="仿宋_GB2312" w:hAnsi="等线" w:cs="宋体"/>
                <w:kern w:val="0"/>
                <w:sz w:val="22"/>
                <w:lang w:val="en-US" w:eastAsia="zh-CN"/>
              </w:rPr>
              <w:t>金平区叠金排渠等3宗污染水体整治项目</w:t>
            </w:r>
          </w:p>
        </w:tc>
        <w:tc>
          <w:tcPr>
            <w:tcW w:w="4523" w:type="dxa"/>
            <w:tcBorders>
              <w:tl2br w:val="nil"/>
              <w:tr2bl w:val="nil"/>
            </w:tcBorders>
            <w:vAlign w:val="center"/>
          </w:tcPr>
          <w:p>
            <w:pPr>
              <w:widowControl/>
              <w:spacing w:line="240" w:lineRule="auto"/>
              <w:ind w:firstLine="0" w:firstLineChars="0"/>
              <w:jc w:val="left"/>
              <w:rPr>
                <w:rFonts w:hint="eastAsia" w:ascii="仿宋_GB2312" w:hAnsi="等线" w:cs="宋体"/>
                <w:kern w:val="0"/>
                <w:sz w:val="22"/>
                <w:lang w:val="en-US" w:eastAsia="zh-CN"/>
              </w:rPr>
            </w:pPr>
            <w:r>
              <w:rPr>
                <w:rFonts w:hint="eastAsia" w:ascii="仿宋_GB2312" w:hAnsi="等线" w:cs="宋体"/>
                <w:kern w:val="0"/>
                <w:sz w:val="22"/>
                <w:lang w:val="en-US" w:eastAsia="zh-CN"/>
              </w:rPr>
              <w:t>叠金排渠、共青围排灌渠、红莲池河3宗污染水体综合治理工程总长约9.3km。</w:t>
            </w:r>
          </w:p>
        </w:tc>
        <w:tc>
          <w:tcPr>
            <w:tcW w:w="1189" w:type="dxa"/>
            <w:tcBorders>
              <w:tl2br w:val="nil"/>
              <w:tr2bl w:val="nil"/>
            </w:tcBorders>
            <w:vAlign w:val="center"/>
          </w:tcPr>
          <w:p>
            <w:pPr>
              <w:widowControl/>
              <w:spacing w:line="240" w:lineRule="auto"/>
              <w:ind w:firstLine="0" w:firstLineChars="0"/>
              <w:jc w:val="center"/>
              <w:rPr>
                <w:rFonts w:hint="eastAsia" w:ascii="仿宋_GB2312" w:hAnsi="等线" w:cs="宋体"/>
                <w:kern w:val="0"/>
                <w:sz w:val="22"/>
                <w:lang w:val="en-US" w:eastAsia="zh-CN"/>
              </w:rPr>
            </w:pPr>
            <w:r>
              <w:rPr>
                <w:rFonts w:ascii="Times New Roman" w:hAnsi="Times New Roman" w:eastAsia="等线" w:cs="Times New Roman"/>
                <w:color w:val="000000"/>
                <w:kern w:val="0"/>
                <w:sz w:val="22"/>
              </w:rPr>
              <w:t>2021-2023</w:t>
            </w:r>
          </w:p>
        </w:tc>
        <w:tc>
          <w:tcPr>
            <w:tcW w:w="1211" w:type="dxa"/>
            <w:tcBorders>
              <w:tl2br w:val="nil"/>
              <w:tr2bl w:val="nil"/>
            </w:tcBorders>
            <w:noWrap/>
            <w:vAlign w:val="center"/>
          </w:tcPr>
          <w:p>
            <w:pPr>
              <w:widowControl/>
              <w:spacing w:line="240" w:lineRule="auto"/>
              <w:ind w:firstLine="0" w:firstLineChars="0"/>
              <w:jc w:val="center"/>
              <w:rPr>
                <w:rFonts w:hint="default" w:ascii="仿宋_GB2312" w:hAnsi="等线" w:eastAsia="等线" w:cs="宋体"/>
                <w:kern w:val="0"/>
                <w:sz w:val="22"/>
                <w:lang w:val="en-US" w:eastAsia="zh-CN"/>
              </w:rPr>
            </w:pPr>
            <w:r>
              <w:rPr>
                <w:rFonts w:hint="eastAsia" w:ascii="Times New Roman" w:hAnsi="Times New Roman" w:eastAsia="等线" w:cs="Times New Roman"/>
                <w:color w:val="000000"/>
                <w:kern w:val="0"/>
                <w:sz w:val="22"/>
                <w:lang w:val="en-US" w:eastAsia="zh-CN"/>
              </w:rPr>
              <w:t>14700</w:t>
            </w:r>
          </w:p>
        </w:tc>
        <w:tc>
          <w:tcPr>
            <w:tcW w:w="1270" w:type="dxa"/>
            <w:tcBorders>
              <w:tl2br w:val="nil"/>
              <w:tr2bl w:val="nil"/>
            </w:tcBorders>
            <w:vAlign w:val="center"/>
          </w:tcPr>
          <w:p>
            <w:pPr>
              <w:widowControl/>
              <w:spacing w:line="400" w:lineRule="exact"/>
              <w:ind w:firstLine="0" w:firstLineChars="0"/>
              <w:jc w:val="center"/>
              <w:rPr>
                <w:rFonts w:hint="eastAsia" w:ascii="仿宋_GB2312" w:hAnsi="等线" w:cs="宋体"/>
                <w:kern w:val="0"/>
                <w:sz w:val="22"/>
                <w:lang w:val="en-US" w:eastAsia="zh-CN"/>
              </w:rPr>
            </w:pPr>
            <w:r>
              <w:rPr>
                <w:rFonts w:ascii="Times New Roman" w:hAnsi="Times New Roman" w:cs="Times New Roman"/>
                <w:kern w:val="0"/>
                <w:sz w:val="22"/>
              </w:rPr>
              <w:t>区</w:t>
            </w:r>
            <w:r>
              <w:rPr>
                <w:rFonts w:hint="eastAsia" w:ascii="Times New Roman" w:hAnsi="Times New Roman" w:cs="Times New Roman"/>
                <w:kern w:val="0"/>
                <w:sz w:val="22"/>
                <w:lang w:eastAsia="zh-CN"/>
              </w:rPr>
              <w:t>城管</w:t>
            </w:r>
            <w:r>
              <w:rPr>
                <w:rFonts w:ascii="Times New Roman" w:hAnsi="Times New Roman" w:cs="Times New Roman"/>
                <w:kern w:val="0"/>
                <w:sz w:val="22"/>
              </w:rPr>
              <w:t>局</w:t>
            </w:r>
          </w:p>
        </w:tc>
        <w:tc>
          <w:tcPr>
            <w:tcW w:w="1223" w:type="dxa"/>
            <w:tcBorders>
              <w:tl2br w:val="nil"/>
              <w:tr2bl w:val="nil"/>
            </w:tcBorders>
            <w:vAlign w:val="center"/>
          </w:tcPr>
          <w:p>
            <w:pPr>
              <w:widowControl/>
              <w:spacing w:line="400" w:lineRule="exact"/>
              <w:ind w:firstLine="0" w:firstLineChars="0"/>
              <w:jc w:val="center"/>
              <w:rPr>
                <w:rFonts w:hint="eastAsia" w:ascii="仿宋_GB2312" w:hAnsi="等线" w:cs="宋体"/>
                <w:kern w:val="0"/>
                <w:sz w:val="22"/>
                <w:lang w:val="en-US" w:eastAsia="zh-CN"/>
              </w:rPr>
            </w:pPr>
            <w:r>
              <w:rPr>
                <w:rFonts w:hint="eastAsia" w:ascii="Times New Roman" w:hAnsi="Times New Roman" w:cs="Times New Roman"/>
                <w:kern w:val="0"/>
                <w:sz w:val="22"/>
                <w:lang w:val="en-US" w:eastAsia="zh-CN"/>
              </w:rPr>
              <w:t>/</w:t>
            </w:r>
          </w:p>
        </w:tc>
        <w:tc>
          <w:tcPr>
            <w:tcW w:w="1315" w:type="dxa"/>
            <w:tcBorders>
              <w:tl2br w:val="nil"/>
              <w:tr2bl w:val="nil"/>
            </w:tcBorders>
            <w:vAlign w:val="center"/>
          </w:tcPr>
          <w:p>
            <w:pPr>
              <w:widowControl/>
              <w:spacing w:line="400" w:lineRule="exact"/>
              <w:ind w:firstLine="0" w:firstLineChars="0"/>
              <w:jc w:val="both"/>
              <w:rPr>
                <w:rFonts w:hint="eastAsia" w:ascii="Times New Roman" w:hAnsi="Times New Roman" w:cs="Times New Roman"/>
                <w:kern w:val="0"/>
                <w:sz w:val="22"/>
                <w:lang w:val="en-US" w:eastAsia="zh-CN"/>
              </w:rPr>
            </w:pPr>
            <w:r>
              <w:rPr>
                <w:rFonts w:hint="eastAsia" w:ascii="Times New Roman" w:hAnsi="Times New Roman" w:cs="Times New Roman"/>
                <w:kern w:val="0"/>
                <w:sz w:val="22"/>
                <w:lang w:val="en-US" w:eastAsia="zh-CN"/>
              </w:rPr>
              <w:t>市生态环境保护“十四五”规划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436" w:type="dxa"/>
            <w:tcBorders>
              <w:tl2br w:val="nil"/>
              <w:tr2bl w:val="nil"/>
            </w:tcBorders>
            <w:vAlign w:val="center"/>
          </w:tcPr>
          <w:p>
            <w:pPr>
              <w:widowControl/>
              <w:spacing w:line="240" w:lineRule="auto"/>
              <w:ind w:firstLine="0" w:firstLineChars="0"/>
              <w:jc w:val="center"/>
              <w:rPr>
                <w:rFonts w:hint="eastAsia" w:ascii="仿宋_GB2312" w:hAnsi="等线" w:cs="宋体"/>
                <w:kern w:val="0"/>
                <w:sz w:val="22"/>
                <w:lang w:eastAsia="zh-CN"/>
              </w:rPr>
            </w:pPr>
            <w:r>
              <w:rPr>
                <w:rFonts w:hint="eastAsia" w:ascii="仿宋_GB2312" w:hAnsi="等线" w:cs="宋体"/>
                <w:kern w:val="0"/>
                <w:sz w:val="22"/>
                <w:lang w:val="en-US" w:eastAsia="zh-CN"/>
              </w:rPr>
              <w:t>4</w:t>
            </w:r>
          </w:p>
        </w:tc>
        <w:tc>
          <w:tcPr>
            <w:tcW w:w="667" w:type="dxa"/>
            <w:vMerge w:val="restart"/>
            <w:tcBorders>
              <w:tl2br w:val="nil"/>
              <w:tr2bl w:val="nil"/>
            </w:tcBorders>
            <w:vAlign w:val="center"/>
          </w:tcPr>
          <w:p>
            <w:pPr>
              <w:widowControl/>
              <w:spacing w:line="240" w:lineRule="auto"/>
              <w:ind w:firstLine="0" w:firstLineChars="0"/>
              <w:jc w:val="center"/>
              <w:rPr>
                <w:rFonts w:hint="eastAsia" w:ascii="仿宋_GB2312" w:hAnsi="等线" w:eastAsia="仿宋_GB2312" w:cs="宋体"/>
                <w:kern w:val="0"/>
                <w:sz w:val="22"/>
                <w:szCs w:val="22"/>
                <w:lang w:val="en-US" w:eastAsia="zh-CN" w:bidi="ar-SA"/>
              </w:rPr>
            </w:pPr>
            <w:r>
              <w:rPr>
                <w:rFonts w:hint="eastAsia" w:ascii="仿宋_GB2312" w:hAnsi="等线" w:cs="宋体"/>
                <w:kern w:val="0"/>
                <w:sz w:val="22"/>
              </w:rPr>
              <w:t>水生态修复与水资源保护工程</w:t>
            </w:r>
          </w:p>
        </w:tc>
        <w:tc>
          <w:tcPr>
            <w:tcW w:w="2733" w:type="dxa"/>
            <w:tcBorders>
              <w:tl2br w:val="nil"/>
              <w:tr2bl w:val="nil"/>
            </w:tcBorders>
            <w:vAlign w:val="center"/>
          </w:tcPr>
          <w:p>
            <w:pPr>
              <w:widowControl/>
              <w:spacing w:line="240" w:lineRule="auto"/>
              <w:ind w:firstLine="0" w:firstLineChars="0"/>
              <w:jc w:val="left"/>
              <w:rPr>
                <w:rFonts w:ascii="Times New Roman" w:hAnsi="Times New Roman" w:cs="Times New Roman"/>
                <w:color w:val="auto"/>
                <w:kern w:val="0"/>
                <w:sz w:val="22"/>
              </w:rPr>
            </w:pPr>
            <w:r>
              <w:rPr>
                <w:rFonts w:hint="eastAsia" w:ascii="Times New Roman" w:hAnsi="Times New Roman" w:cs="Times New Roman"/>
                <w:color w:val="auto"/>
                <w:kern w:val="0"/>
                <w:sz w:val="22"/>
                <w:lang w:eastAsia="zh-CN"/>
              </w:rPr>
              <w:t>金平区</w:t>
            </w:r>
            <w:r>
              <w:rPr>
                <w:rFonts w:ascii="Times New Roman" w:hAnsi="Times New Roman" w:cs="Times New Roman"/>
                <w:color w:val="auto"/>
                <w:kern w:val="0"/>
                <w:sz w:val="22"/>
              </w:rPr>
              <w:t>饮用水源保护区规范化建设工程项目</w:t>
            </w:r>
          </w:p>
        </w:tc>
        <w:tc>
          <w:tcPr>
            <w:tcW w:w="4523" w:type="dxa"/>
            <w:tcBorders>
              <w:tl2br w:val="nil"/>
              <w:tr2bl w:val="nil"/>
            </w:tcBorders>
            <w:vAlign w:val="center"/>
          </w:tcPr>
          <w:p>
            <w:pPr>
              <w:widowControl/>
              <w:spacing w:line="240" w:lineRule="auto"/>
              <w:ind w:firstLine="0" w:firstLineChars="0"/>
              <w:jc w:val="left"/>
              <w:rPr>
                <w:rFonts w:ascii="Times New Roman" w:hAnsi="Times New Roman" w:cs="Times New Roman"/>
                <w:color w:val="auto"/>
                <w:kern w:val="0"/>
                <w:sz w:val="22"/>
              </w:rPr>
            </w:pPr>
            <w:r>
              <w:rPr>
                <w:rFonts w:hint="eastAsia" w:ascii="Times New Roman" w:hAnsi="Times New Roman" w:cs="Times New Roman"/>
                <w:color w:val="auto"/>
                <w:kern w:val="0"/>
                <w:sz w:val="22"/>
                <w:lang w:val="en-US" w:eastAsia="zh-CN"/>
              </w:rPr>
              <w:t>金平区饮用水源保护区隔离网防护修补项目（梅溪河东岸梅溪桥至鸥下码头段）建设。落实梅溪河饮用水水源保护区东岸梅溪桥至鸥下码头段的安全围护工作，在该段约800米堤围处设置隔离防护网</w:t>
            </w:r>
          </w:p>
        </w:tc>
        <w:tc>
          <w:tcPr>
            <w:tcW w:w="1189" w:type="dxa"/>
            <w:tcBorders>
              <w:tl2br w:val="nil"/>
              <w:tr2bl w:val="nil"/>
            </w:tcBorders>
            <w:vAlign w:val="center"/>
          </w:tcPr>
          <w:p>
            <w:pPr>
              <w:widowControl/>
              <w:spacing w:line="240" w:lineRule="auto"/>
              <w:ind w:firstLine="0" w:firstLineChars="0"/>
              <w:jc w:val="center"/>
              <w:rPr>
                <w:rFonts w:ascii="Times New Roman" w:hAnsi="Times New Roman" w:cs="Times New Roman"/>
                <w:color w:val="auto"/>
                <w:kern w:val="0"/>
                <w:sz w:val="22"/>
              </w:rPr>
            </w:pPr>
            <w:r>
              <w:rPr>
                <w:rFonts w:ascii="Times New Roman" w:hAnsi="Times New Roman" w:cs="Times New Roman"/>
                <w:color w:val="auto"/>
                <w:kern w:val="0"/>
                <w:sz w:val="22"/>
              </w:rPr>
              <w:t>2020-2021</w:t>
            </w:r>
          </w:p>
        </w:tc>
        <w:tc>
          <w:tcPr>
            <w:tcW w:w="1211" w:type="dxa"/>
            <w:tcBorders>
              <w:tl2br w:val="nil"/>
              <w:tr2bl w:val="nil"/>
            </w:tcBorders>
            <w:noWrap/>
            <w:vAlign w:val="center"/>
          </w:tcPr>
          <w:p>
            <w:pPr>
              <w:widowControl/>
              <w:spacing w:line="240" w:lineRule="auto"/>
              <w:ind w:firstLine="0" w:firstLineChars="0"/>
              <w:jc w:val="center"/>
              <w:rPr>
                <w:rFonts w:hint="default" w:ascii="Times New Roman" w:hAnsi="Times New Roman" w:cs="Times New Roman"/>
                <w:color w:val="auto"/>
                <w:kern w:val="0"/>
                <w:sz w:val="22"/>
                <w:lang w:val="en-US"/>
              </w:rPr>
            </w:pPr>
            <w:r>
              <w:rPr>
                <w:rFonts w:hint="eastAsia" w:ascii="Times New Roman" w:hAnsi="Times New Roman" w:cs="Times New Roman"/>
                <w:color w:val="auto"/>
                <w:kern w:val="0"/>
                <w:sz w:val="22"/>
                <w:lang w:val="en-US" w:eastAsia="zh-CN"/>
              </w:rPr>
              <w:t>6.9</w:t>
            </w:r>
          </w:p>
        </w:tc>
        <w:tc>
          <w:tcPr>
            <w:tcW w:w="1270" w:type="dxa"/>
            <w:tcBorders>
              <w:tl2br w:val="nil"/>
              <w:tr2bl w:val="nil"/>
            </w:tcBorders>
            <w:vAlign w:val="center"/>
          </w:tcPr>
          <w:p>
            <w:pPr>
              <w:widowControl/>
              <w:spacing w:line="240" w:lineRule="auto"/>
              <w:ind w:firstLine="0" w:firstLineChars="0"/>
              <w:jc w:val="left"/>
              <w:rPr>
                <w:rFonts w:ascii="Times New Roman" w:hAnsi="Times New Roman" w:cs="Times New Roman"/>
                <w:color w:val="auto"/>
                <w:kern w:val="0"/>
                <w:sz w:val="22"/>
              </w:rPr>
            </w:pPr>
            <w:r>
              <w:rPr>
                <w:rFonts w:ascii="Times New Roman" w:hAnsi="Times New Roman" w:cs="Times New Roman"/>
                <w:color w:val="auto"/>
                <w:kern w:val="0"/>
                <w:sz w:val="22"/>
              </w:rPr>
              <w:t>生态环境局</w:t>
            </w:r>
            <w:r>
              <w:rPr>
                <w:rFonts w:hint="eastAsia" w:ascii="Times New Roman" w:hAnsi="Times New Roman" w:cs="Times New Roman"/>
                <w:color w:val="auto"/>
                <w:kern w:val="0"/>
                <w:sz w:val="22"/>
                <w:lang w:eastAsia="zh-CN"/>
              </w:rPr>
              <w:t>金平</w:t>
            </w:r>
            <w:r>
              <w:rPr>
                <w:rFonts w:ascii="Times New Roman" w:hAnsi="Times New Roman" w:cs="Times New Roman"/>
                <w:color w:val="auto"/>
                <w:kern w:val="0"/>
                <w:sz w:val="22"/>
              </w:rPr>
              <w:t>分局</w:t>
            </w:r>
          </w:p>
        </w:tc>
        <w:tc>
          <w:tcPr>
            <w:tcW w:w="1223" w:type="dxa"/>
            <w:tcBorders>
              <w:tl2br w:val="nil"/>
              <w:tr2bl w:val="nil"/>
            </w:tcBorders>
            <w:vAlign w:val="center"/>
          </w:tcPr>
          <w:p>
            <w:pPr>
              <w:widowControl/>
              <w:spacing w:line="240" w:lineRule="auto"/>
              <w:ind w:firstLine="0" w:firstLineChars="0"/>
              <w:jc w:val="center"/>
              <w:rPr>
                <w:rFonts w:hint="eastAsia" w:ascii="仿宋_GB2312" w:hAnsi="等线" w:eastAsia="仿宋_GB2312" w:cs="宋体"/>
                <w:color w:val="auto"/>
                <w:kern w:val="0"/>
                <w:sz w:val="22"/>
                <w:highlight w:val="none"/>
                <w:lang w:eastAsia="zh-CN"/>
              </w:rPr>
            </w:pPr>
            <w:r>
              <w:rPr>
                <w:rFonts w:hint="eastAsia" w:ascii="Times New Roman" w:hAnsi="Times New Roman" w:cs="Times New Roman"/>
                <w:color w:val="auto"/>
                <w:kern w:val="0"/>
                <w:sz w:val="22"/>
                <w:lang w:val="en-US" w:eastAsia="zh-CN"/>
              </w:rPr>
              <w:t>/</w:t>
            </w:r>
          </w:p>
        </w:tc>
        <w:tc>
          <w:tcPr>
            <w:tcW w:w="1315" w:type="dxa"/>
            <w:tcBorders>
              <w:tl2br w:val="nil"/>
              <w:tr2bl w:val="nil"/>
            </w:tcBorders>
            <w:vAlign w:val="center"/>
          </w:tcPr>
          <w:p>
            <w:pPr>
              <w:widowControl/>
              <w:spacing w:line="240" w:lineRule="auto"/>
              <w:ind w:firstLine="0" w:firstLineChars="0"/>
              <w:jc w:val="center"/>
              <w:rPr>
                <w:rFonts w:hint="eastAsia" w:ascii="Times New Roman" w:hAnsi="Times New Roman" w:eastAsia="仿宋_GB2312" w:cs="Times New Roman"/>
                <w:color w:val="auto"/>
                <w:kern w:val="0"/>
                <w:sz w:val="22"/>
                <w:lang w:eastAsia="zh-CN"/>
              </w:rPr>
            </w:pPr>
            <w:r>
              <w:rPr>
                <w:rFonts w:hint="eastAsia" w:ascii="Times New Roman" w:hAnsi="Times New Roman" w:cs="Times New Roman"/>
                <w:color w:val="auto"/>
                <w:kern w:val="0"/>
                <w:sz w:val="22"/>
                <w:highlight w:val="none"/>
                <w:lang w:eastAsia="zh-CN"/>
              </w:rPr>
              <w:t>汕头市金平区“十四五”期间污染防治和生态保护重点建设项目投资情况表</w:t>
            </w:r>
            <w:r>
              <w:rPr>
                <w:rFonts w:hint="eastAsia" w:ascii="Times New Roman" w:hAnsi="Times New Roman" w:cs="Times New Roman"/>
                <w:kern w:val="0"/>
                <w:sz w:val="22"/>
                <w:lang w:val="en-US" w:eastAsia="zh-CN"/>
              </w:rPr>
              <w:t>（延续性项目）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40" w:hRule="atLeast"/>
        </w:trPr>
        <w:tc>
          <w:tcPr>
            <w:tcW w:w="436" w:type="dxa"/>
            <w:tcBorders>
              <w:tl2br w:val="nil"/>
              <w:tr2bl w:val="nil"/>
            </w:tcBorders>
            <w:vAlign w:val="center"/>
          </w:tcPr>
          <w:p>
            <w:pPr>
              <w:widowControl/>
              <w:spacing w:line="240" w:lineRule="auto"/>
              <w:ind w:firstLine="0" w:firstLineChars="0"/>
              <w:jc w:val="center"/>
              <w:rPr>
                <w:rFonts w:hint="eastAsia" w:ascii="仿宋_GB2312" w:hAnsi="等线" w:eastAsia="仿宋_GB2312" w:cs="宋体"/>
                <w:kern w:val="0"/>
                <w:sz w:val="22"/>
                <w:szCs w:val="22"/>
                <w:lang w:val="en-US" w:eastAsia="zh-CN" w:bidi="ar-SA"/>
              </w:rPr>
            </w:pPr>
            <w:r>
              <w:rPr>
                <w:rFonts w:hint="eastAsia" w:ascii="仿宋_GB2312" w:hAnsi="等线" w:cs="宋体"/>
                <w:kern w:val="0"/>
                <w:sz w:val="22"/>
                <w:lang w:val="en-US" w:eastAsia="zh-CN"/>
              </w:rPr>
              <w:t>5</w:t>
            </w:r>
          </w:p>
        </w:tc>
        <w:tc>
          <w:tcPr>
            <w:tcW w:w="667" w:type="dxa"/>
            <w:vMerge w:val="continue"/>
            <w:tcBorders>
              <w:tl2br w:val="nil"/>
              <w:tr2bl w:val="nil"/>
            </w:tcBorders>
            <w:vAlign w:val="center"/>
          </w:tcPr>
          <w:p>
            <w:pPr>
              <w:widowControl/>
              <w:spacing w:line="240" w:lineRule="auto"/>
              <w:ind w:firstLine="0" w:firstLineChars="0"/>
              <w:jc w:val="center"/>
              <w:rPr>
                <w:rFonts w:hint="eastAsia" w:ascii="仿宋_GB2312" w:hAnsi="等线" w:eastAsia="仿宋_GB2312" w:cs="宋体"/>
                <w:kern w:val="0"/>
                <w:sz w:val="22"/>
                <w:szCs w:val="22"/>
                <w:lang w:val="en-US" w:eastAsia="zh-CN" w:bidi="ar-SA"/>
              </w:rPr>
            </w:pPr>
          </w:p>
        </w:tc>
        <w:tc>
          <w:tcPr>
            <w:tcW w:w="2733" w:type="dxa"/>
            <w:tcBorders>
              <w:tl2br w:val="nil"/>
              <w:tr2bl w:val="nil"/>
            </w:tcBorders>
            <w:vAlign w:val="center"/>
          </w:tcPr>
          <w:p>
            <w:pPr>
              <w:widowControl/>
              <w:spacing w:line="240" w:lineRule="auto"/>
              <w:ind w:firstLine="0" w:firstLineChars="0"/>
              <w:jc w:val="left"/>
              <w:rPr>
                <w:rFonts w:hint="eastAsia" w:ascii="Times New Roman" w:hAnsi="Times New Roman" w:cs="Times New Roman"/>
                <w:kern w:val="0"/>
                <w:sz w:val="22"/>
                <w:lang w:val="en-US" w:eastAsia="zh-CN"/>
              </w:rPr>
            </w:pPr>
            <w:r>
              <w:rPr>
                <w:rFonts w:ascii="Times New Roman" w:hAnsi="Times New Roman" w:cs="Times New Roman"/>
                <w:kern w:val="0"/>
                <w:sz w:val="22"/>
              </w:rPr>
              <w:t>汕头市万里碧道</w:t>
            </w:r>
            <w:r>
              <w:rPr>
                <w:rFonts w:hint="eastAsia" w:ascii="Times New Roman" w:hAnsi="Times New Roman" w:cs="Times New Roman"/>
                <w:kern w:val="0"/>
                <w:sz w:val="22"/>
                <w:lang w:val="en-US" w:eastAsia="zh-CN"/>
              </w:rPr>
              <w:t>-金平区段碧道工程项目</w:t>
            </w:r>
          </w:p>
        </w:tc>
        <w:tc>
          <w:tcPr>
            <w:tcW w:w="4523" w:type="dxa"/>
            <w:tcBorders>
              <w:tl2br w:val="nil"/>
              <w:tr2bl w:val="nil"/>
            </w:tcBorders>
            <w:vAlign w:val="center"/>
          </w:tcPr>
          <w:p>
            <w:pPr>
              <w:widowControl/>
              <w:spacing w:line="240" w:lineRule="auto"/>
              <w:ind w:firstLine="0" w:firstLineChars="0"/>
              <w:jc w:val="left"/>
              <w:rPr>
                <w:rFonts w:hint="default" w:ascii="Times New Roman" w:hAnsi="Times New Roman" w:cs="Times New Roman"/>
                <w:kern w:val="0"/>
                <w:sz w:val="22"/>
                <w:lang w:val="en-US" w:eastAsia="zh-CN"/>
              </w:rPr>
            </w:pPr>
            <w:r>
              <w:rPr>
                <w:rFonts w:hint="default" w:ascii="Times New Roman" w:hAnsi="Times New Roman" w:cs="Times New Roman"/>
                <w:kern w:val="0"/>
                <w:sz w:val="22"/>
                <w:lang w:val="en-US" w:eastAsia="zh-CN"/>
              </w:rPr>
              <w:t>主要建设梅溪河两岸碧道，项目实施长度15.2公里，主要内容为在梅溪河开展碧道建设，主要包括落实水环境治理、水生态保护与修复、水安全提升、景观与特色营造、游憩系统构建等。</w:t>
            </w:r>
          </w:p>
        </w:tc>
        <w:tc>
          <w:tcPr>
            <w:tcW w:w="1189" w:type="dxa"/>
            <w:tcBorders>
              <w:tl2br w:val="nil"/>
              <w:tr2bl w:val="nil"/>
            </w:tcBorders>
            <w:vAlign w:val="center"/>
          </w:tcPr>
          <w:p>
            <w:pPr>
              <w:widowControl/>
              <w:spacing w:line="240" w:lineRule="auto"/>
              <w:ind w:firstLine="0" w:firstLineChars="0"/>
              <w:jc w:val="left"/>
              <w:rPr>
                <w:rFonts w:hint="default" w:ascii="Times New Roman" w:hAnsi="Times New Roman" w:eastAsia="仿宋_GB2312" w:cs="Times New Roman"/>
                <w:kern w:val="0"/>
                <w:sz w:val="22"/>
                <w:lang w:val="en-US" w:eastAsia="zh-CN"/>
              </w:rPr>
            </w:pPr>
            <w:r>
              <w:rPr>
                <w:rFonts w:hint="eastAsia" w:ascii="Times New Roman" w:hAnsi="Times New Roman" w:cs="Times New Roman"/>
                <w:kern w:val="0"/>
                <w:sz w:val="22"/>
                <w:lang w:val="en-US" w:eastAsia="zh-CN"/>
              </w:rPr>
              <w:t>2022-2023</w:t>
            </w:r>
          </w:p>
        </w:tc>
        <w:tc>
          <w:tcPr>
            <w:tcW w:w="1211" w:type="dxa"/>
            <w:tcBorders>
              <w:tl2br w:val="nil"/>
              <w:tr2bl w:val="nil"/>
            </w:tcBorders>
            <w:vAlign w:val="center"/>
          </w:tcPr>
          <w:p>
            <w:pPr>
              <w:widowControl/>
              <w:spacing w:line="240" w:lineRule="auto"/>
              <w:ind w:firstLine="0" w:firstLineChars="0"/>
              <w:jc w:val="left"/>
              <w:rPr>
                <w:rFonts w:hint="default" w:ascii="Times New Roman" w:hAnsi="Times New Roman" w:cs="Times New Roman"/>
                <w:kern w:val="0"/>
                <w:sz w:val="22"/>
                <w:lang w:val="en-US" w:eastAsia="zh-CN"/>
              </w:rPr>
            </w:pPr>
            <w:r>
              <w:rPr>
                <w:rFonts w:hint="eastAsia" w:ascii="Times New Roman" w:hAnsi="Times New Roman" w:cs="Times New Roman"/>
                <w:kern w:val="0"/>
                <w:sz w:val="22"/>
                <w:lang w:val="en-US" w:eastAsia="zh-CN"/>
              </w:rPr>
              <w:t>16800</w:t>
            </w:r>
          </w:p>
        </w:tc>
        <w:tc>
          <w:tcPr>
            <w:tcW w:w="1270" w:type="dxa"/>
            <w:tcBorders>
              <w:tl2br w:val="nil"/>
              <w:tr2bl w:val="nil"/>
            </w:tcBorders>
            <w:vAlign w:val="center"/>
          </w:tcPr>
          <w:p>
            <w:pPr>
              <w:widowControl/>
              <w:spacing w:line="240" w:lineRule="auto"/>
              <w:ind w:firstLine="0" w:firstLineChars="0"/>
              <w:jc w:val="left"/>
              <w:rPr>
                <w:rFonts w:hint="eastAsia" w:ascii="Times New Roman" w:hAnsi="Times New Roman" w:cs="Times New Roman"/>
                <w:kern w:val="0"/>
                <w:sz w:val="22"/>
                <w:lang w:val="en-US" w:eastAsia="zh-CN"/>
              </w:rPr>
            </w:pPr>
            <w:r>
              <w:rPr>
                <w:rFonts w:hint="eastAsia" w:ascii="Times New Roman" w:hAnsi="Times New Roman" w:cs="Times New Roman"/>
                <w:kern w:val="0"/>
                <w:sz w:val="22"/>
                <w:lang w:eastAsia="zh-CN"/>
              </w:rPr>
              <w:t>区农业农村和水务局</w:t>
            </w:r>
          </w:p>
        </w:tc>
        <w:tc>
          <w:tcPr>
            <w:tcW w:w="1223" w:type="dxa"/>
            <w:tcBorders>
              <w:tl2br w:val="nil"/>
              <w:tr2bl w:val="nil"/>
            </w:tcBorders>
            <w:vAlign w:val="center"/>
          </w:tcPr>
          <w:p>
            <w:pPr>
              <w:widowControl/>
              <w:spacing w:line="240" w:lineRule="auto"/>
              <w:ind w:firstLine="0" w:firstLineChars="0"/>
              <w:jc w:val="center"/>
              <w:rPr>
                <w:rFonts w:hint="eastAsia" w:ascii="Times New Roman" w:hAnsi="Times New Roman" w:cs="Times New Roman"/>
                <w:kern w:val="0"/>
                <w:sz w:val="22"/>
                <w:lang w:val="en-US" w:eastAsia="zh-CN"/>
              </w:rPr>
            </w:pPr>
            <w:r>
              <w:rPr>
                <w:rFonts w:hint="eastAsia" w:ascii="Times New Roman" w:hAnsi="Times New Roman" w:cs="Times New Roman"/>
                <w:kern w:val="0"/>
                <w:sz w:val="22"/>
                <w:lang w:val="en-US" w:eastAsia="zh-CN"/>
              </w:rPr>
              <w:t>/</w:t>
            </w:r>
          </w:p>
        </w:tc>
        <w:tc>
          <w:tcPr>
            <w:tcW w:w="1315" w:type="dxa"/>
            <w:tcBorders>
              <w:tl2br w:val="nil"/>
              <w:tr2bl w:val="nil"/>
            </w:tcBorders>
            <w:vAlign w:val="center"/>
          </w:tcPr>
          <w:p>
            <w:pPr>
              <w:widowControl/>
              <w:spacing w:line="240" w:lineRule="auto"/>
              <w:ind w:firstLine="0" w:firstLineChars="0"/>
              <w:jc w:val="left"/>
              <w:rPr>
                <w:rFonts w:hint="eastAsia" w:ascii="Times New Roman" w:hAnsi="Times New Roman" w:cs="Times New Roman"/>
                <w:kern w:val="0"/>
                <w:sz w:val="22"/>
                <w:lang w:val="en-US" w:eastAsia="zh-CN"/>
              </w:rPr>
            </w:pPr>
            <w:r>
              <w:rPr>
                <w:rFonts w:hint="eastAsia" w:ascii="Times New Roman" w:hAnsi="Times New Roman" w:cs="Times New Roman"/>
                <w:kern w:val="0"/>
                <w:sz w:val="22"/>
                <w:lang w:val="en-US" w:eastAsia="zh-CN"/>
              </w:rPr>
              <w:t>区国民经济“十四五”规划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436" w:type="dxa"/>
            <w:tcBorders>
              <w:tl2br w:val="nil"/>
              <w:tr2bl w:val="nil"/>
            </w:tcBorders>
            <w:vAlign w:val="center"/>
          </w:tcPr>
          <w:p>
            <w:pPr>
              <w:widowControl/>
              <w:spacing w:line="240" w:lineRule="auto"/>
              <w:ind w:firstLine="0" w:firstLineChars="0"/>
              <w:jc w:val="center"/>
              <w:rPr>
                <w:rFonts w:hint="default" w:ascii="仿宋_GB2312" w:hAnsi="等线" w:cs="宋体"/>
                <w:b/>
                <w:bCs/>
                <w:kern w:val="0"/>
                <w:sz w:val="22"/>
                <w:lang w:val="en-US" w:eastAsia="zh-CN"/>
              </w:rPr>
            </w:pPr>
            <w:r>
              <w:rPr>
                <w:rFonts w:hint="default" w:ascii="仿宋_GB2312" w:hAnsi="等线" w:cs="宋体"/>
                <w:b w:val="0"/>
                <w:bCs w:val="0"/>
                <w:kern w:val="0"/>
                <w:sz w:val="22"/>
                <w:lang w:val="en-US" w:eastAsia="zh-CN"/>
              </w:rPr>
              <w:t>6</w:t>
            </w:r>
          </w:p>
        </w:tc>
        <w:tc>
          <w:tcPr>
            <w:tcW w:w="667" w:type="dxa"/>
            <w:vMerge w:val="continue"/>
            <w:tcBorders>
              <w:tl2br w:val="nil"/>
              <w:tr2bl w:val="nil"/>
            </w:tcBorders>
            <w:vAlign w:val="center"/>
          </w:tcPr>
          <w:p>
            <w:pPr>
              <w:widowControl/>
              <w:spacing w:line="240" w:lineRule="auto"/>
              <w:ind w:firstLine="0" w:firstLineChars="0"/>
              <w:jc w:val="left"/>
              <w:rPr>
                <w:rFonts w:hint="eastAsia" w:ascii="仿宋_GB2312" w:hAnsi="等线" w:cs="宋体"/>
                <w:b/>
                <w:bCs/>
                <w:kern w:val="0"/>
                <w:sz w:val="22"/>
              </w:rPr>
            </w:pPr>
          </w:p>
        </w:tc>
        <w:tc>
          <w:tcPr>
            <w:tcW w:w="2733" w:type="dxa"/>
            <w:tcBorders>
              <w:tl2br w:val="nil"/>
              <w:tr2bl w:val="nil"/>
            </w:tcBorders>
            <w:vAlign w:val="center"/>
          </w:tcPr>
          <w:p>
            <w:pPr>
              <w:widowControl/>
              <w:spacing w:line="240" w:lineRule="auto"/>
              <w:ind w:firstLine="0" w:firstLineChars="0"/>
              <w:jc w:val="left"/>
              <w:rPr>
                <w:rFonts w:hint="eastAsia" w:ascii="仿宋_GB2312" w:hAnsi="等线" w:cs="宋体"/>
                <w:b/>
                <w:bCs/>
                <w:kern w:val="0"/>
                <w:sz w:val="22"/>
              </w:rPr>
            </w:pPr>
            <w:r>
              <w:rPr>
                <w:rFonts w:hint="eastAsia" w:ascii="Times New Roman" w:hAnsi="Times New Roman" w:cs="Times New Roman"/>
                <w:kern w:val="0"/>
                <w:sz w:val="22"/>
              </w:rPr>
              <w:t>梅溪河、大港河两岸土地连片开发改造项目</w:t>
            </w:r>
          </w:p>
        </w:tc>
        <w:tc>
          <w:tcPr>
            <w:tcW w:w="4523" w:type="dxa"/>
            <w:tcBorders>
              <w:tl2br w:val="nil"/>
              <w:tr2bl w:val="nil"/>
            </w:tcBorders>
            <w:vAlign w:val="center"/>
          </w:tcPr>
          <w:p>
            <w:pPr>
              <w:widowControl/>
              <w:spacing w:line="240" w:lineRule="auto"/>
              <w:ind w:firstLine="0" w:firstLineChars="0"/>
              <w:jc w:val="left"/>
              <w:rPr>
                <w:rFonts w:hint="eastAsia" w:ascii="仿宋_GB2312" w:hAnsi="等线" w:cs="宋体"/>
                <w:b/>
                <w:bCs/>
                <w:kern w:val="0"/>
                <w:sz w:val="22"/>
              </w:rPr>
            </w:pPr>
            <w:r>
              <w:rPr>
                <w:rFonts w:hint="eastAsia" w:ascii="Times New Roman" w:hAnsi="Times New Roman" w:cs="Times New Roman"/>
                <w:kern w:val="0"/>
                <w:sz w:val="22"/>
                <w:highlight w:val="none"/>
              </w:rPr>
              <w:t>项目主要是梅溪河、大港河一河两岸景观带、中央公园绿地规划建设和城市扩容提质。</w:t>
            </w:r>
          </w:p>
        </w:tc>
        <w:tc>
          <w:tcPr>
            <w:tcW w:w="1189" w:type="dxa"/>
            <w:tcBorders>
              <w:tl2br w:val="nil"/>
              <w:tr2bl w:val="nil"/>
            </w:tcBorders>
            <w:vAlign w:val="center"/>
          </w:tcPr>
          <w:p>
            <w:pPr>
              <w:widowControl/>
              <w:spacing w:line="240" w:lineRule="auto"/>
              <w:ind w:firstLine="0" w:firstLineChars="0"/>
              <w:jc w:val="center"/>
              <w:rPr>
                <w:rFonts w:hint="eastAsia" w:ascii="仿宋_GB2312" w:hAnsi="等线" w:cs="宋体"/>
                <w:b/>
                <w:bCs/>
                <w:kern w:val="0"/>
                <w:sz w:val="22"/>
              </w:rPr>
            </w:pPr>
            <w:r>
              <w:rPr>
                <w:rFonts w:hint="eastAsia" w:ascii="Times New Roman" w:hAnsi="Times New Roman" w:cs="Times New Roman"/>
                <w:kern w:val="0"/>
                <w:sz w:val="22"/>
                <w:highlight w:val="none"/>
              </w:rPr>
              <w:t>2022-2029</w:t>
            </w:r>
          </w:p>
        </w:tc>
        <w:tc>
          <w:tcPr>
            <w:tcW w:w="1211" w:type="dxa"/>
            <w:tcBorders>
              <w:tl2br w:val="nil"/>
              <w:tr2bl w:val="nil"/>
            </w:tcBorders>
            <w:vAlign w:val="center"/>
          </w:tcPr>
          <w:p>
            <w:pPr>
              <w:widowControl/>
              <w:spacing w:line="240" w:lineRule="auto"/>
              <w:ind w:firstLine="0" w:firstLineChars="0"/>
              <w:jc w:val="center"/>
              <w:rPr>
                <w:rFonts w:hint="eastAsia" w:ascii="仿宋_GB2312" w:hAnsi="等线" w:cs="宋体"/>
                <w:b/>
                <w:bCs/>
                <w:kern w:val="0"/>
                <w:sz w:val="22"/>
              </w:rPr>
            </w:pPr>
            <w:r>
              <w:rPr>
                <w:rFonts w:hint="eastAsia" w:ascii="Times New Roman" w:hAnsi="Times New Roman" w:cs="Times New Roman"/>
                <w:kern w:val="0"/>
                <w:sz w:val="22"/>
                <w:highlight w:val="none"/>
                <w:lang w:val="en-US" w:eastAsia="zh-CN"/>
              </w:rPr>
              <w:t>500000</w:t>
            </w:r>
          </w:p>
        </w:tc>
        <w:tc>
          <w:tcPr>
            <w:tcW w:w="1270" w:type="dxa"/>
            <w:tcBorders>
              <w:tl2br w:val="nil"/>
              <w:tr2bl w:val="nil"/>
            </w:tcBorders>
            <w:vAlign w:val="center"/>
          </w:tcPr>
          <w:p>
            <w:pPr>
              <w:widowControl/>
              <w:spacing w:line="240" w:lineRule="auto"/>
              <w:ind w:firstLine="0" w:firstLineChars="0"/>
              <w:jc w:val="left"/>
              <w:rPr>
                <w:rFonts w:hint="eastAsia" w:ascii="仿宋_GB2312" w:hAnsi="等线" w:cs="宋体"/>
                <w:b/>
                <w:bCs/>
                <w:kern w:val="0"/>
                <w:sz w:val="22"/>
              </w:rPr>
            </w:pPr>
            <w:r>
              <w:rPr>
                <w:rFonts w:hint="eastAsia" w:ascii="Times New Roman" w:hAnsi="Times New Roman" w:cs="Times New Roman"/>
                <w:kern w:val="0"/>
                <w:sz w:val="22"/>
                <w:highlight w:val="none"/>
              </w:rPr>
              <w:t>区城管局</w:t>
            </w:r>
            <w:r>
              <w:rPr>
                <w:rFonts w:hint="eastAsia" w:ascii="Times New Roman" w:hAnsi="Times New Roman" w:cs="Times New Roman"/>
                <w:kern w:val="0"/>
                <w:sz w:val="22"/>
                <w:highlight w:val="none"/>
                <w:lang w:eastAsia="zh-CN"/>
              </w:rPr>
              <w:t>、</w:t>
            </w:r>
            <w:r>
              <w:rPr>
                <w:rFonts w:hint="eastAsia" w:ascii="Times New Roman" w:hAnsi="Times New Roman" w:cs="Times New Roman"/>
                <w:kern w:val="0"/>
                <w:sz w:val="22"/>
                <w:highlight w:val="none"/>
              </w:rPr>
              <w:t>自然资源金平分局</w:t>
            </w:r>
            <w:r>
              <w:rPr>
                <w:rFonts w:hint="eastAsia" w:ascii="Times New Roman" w:hAnsi="Times New Roman" w:cs="Times New Roman"/>
                <w:kern w:val="0"/>
                <w:sz w:val="22"/>
                <w:highlight w:val="none"/>
                <w:lang w:eastAsia="zh-CN"/>
              </w:rPr>
              <w:t>、</w:t>
            </w:r>
            <w:r>
              <w:rPr>
                <w:rFonts w:hint="eastAsia" w:ascii="Times New Roman" w:hAnsi="Times New Roman" w:cs="Times New Roman"/>
                <w:kern w:val="0"/>
                <w:sz w:val="22"/>
                <w:highlight w:val="none"/>
              </w:rPr>
              <w:t>区住建局</w:t>
            </w:r>
          </w:p>
        </w:tc>
        <w:tc>
          <w:tcPr>
            <w:tcW w:w="1223" w:type="dxa"/>
            <w:tcBorders>
              <w:tl2br w:val="nil"/>
              <w:tr2bl w:val="nil"/>
            </w:tcBorders>
            <w:vAlign w:val="center"/>
          </w:tcPr>
          <w:p>
            <w:pPr>
              <w:widowControl/>
              <w:spacing w:line="240" w:lineRule="auto"/>
              <w:ind w:firstLine="0" w:firstLineChars="0"/>
              <w:jc w:val="center"/>
              <w:rPr>
                <w:rFonts w:hint="eastAsia" w:ascii="仿宋_GB2312" w:hAnsi="等线" w:cs="宋体"/>
                <w:b/>
                <w:bCs/>
                <w:kern w:val="0"/>
                <w:sz w:val="22"/>
              </w:rPr>
            </w:pPr>
            <w:r>
              <w:rPr>
                <w:rFonts w:hint="eastAsia" w:ascii="仿宋_GB2312" w:hAnsi="等线" w:cs="宋体"/>
                <w:kern w:val="0"/>
                <w:sz w:val="22"/>
                <w:highlight w:val="none"/>
                <w:lang w:val="en-US" w:eastAsia="zh-CN"/>
              </w:rPr>
              <w:t>/</w:t>
            </w:r>
          </w:p>
        </w:tc>
        <w:tc>
          <w:tcPr>
            <w:tcW w:w="1315" w:type="dxa"/>
            <w:tcBorders>
              <w:tl2br w:val="nil"/>
              <w:tr2bl w:val="nil"/>
            </w:tcBorders>
            <w:vAlign w:val="center"/>
          </w:tcPr>
          <w:p>
            <w:pPr>
              <w:widowControl/>
              <w:spacing w:line="240" w:lineRule="auto"/>
              <w:ind w:firstLine="0" w:firstLineChars="0"/>
              <w:jc w:val="left"/>
              <w:rPr>
                <w:rFonts w:hint="eastAsia" w:ascii="仿宋_GB2312" w:hAnsi="等线" w:cs="宋体"/>
                <w:b/>
                <w:bCs/>
                <w:kern w:val="0"/>
                <w:sz w:val="22"/>
              </w:rPr>
            </w:pPr>
            <w:r>
              <w:rPr>
                <w:rFonts w:hint="eastAsia" w:ascii="Times New Roman" w:hAnsi="Times New Roman" w:cs="Times New Roman"/>
                <w:kern w:val="0"/>
                <w:sz w:val="22"/>
                <w:lang w:val="en-US" w:eastAsia="zh-CN"/>
              </w:rPr>
              <w:t>区国民经济“十四五”规划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14567" w:type="dxa"/>
            <w:gridSpan w:val="9"/>
            <w:tcBorders>
              <w:tl2br w:val="nil"/>
              <w:tr2bl w:val="nil"/>
            </w:tcBorders>
            <w:vAlign w:val="center"/>
          </w:tcPr>
          <w:p>
            <w:pPr>
              <w:widowControl/>
              <w:spacing w:line="240" w:lineRule="auto"/>
              <w:ind w:firstLine="0" w:firstLineChars="0"/>
              <w:jc w:val="left"/>
              <w:rPr>
                <w:rFonts w:hint="eastAsia" w:ascii="仿宋_GB2312" w:hAnsi="等线" w:cs="宋体"/>
                <w:b/>
                <w:bCs/>
                <w:kern w:val="0"/>
                <w:sz w:val="22"/>
              </w:rPr>
            </w:pPr>
            <w:r>
              <w:rPr>
                <w:rFonts w:hint="eastAsia" w:ascii="仿宋_GB2312" w:hAnsi="等线" w:cs="宋体"/>
                <w:b/>
                <w:bCs/>
                <w:kern w:val="0"/>
                <w:sz w:val="22"/>
                <w:lang w:eastAsia="zh-CN"/>
              </w:rPr>
              <w:t>（二）大气环境与污染防治工程（</w:t>
            </w:r>
            <w:r>
              <w:rPr>
                <w:rFonts w:hint="eastAsia" w:ascii="仿宋_GB2312" w:hAnsi="等线" w:cs="宋体"/>
                <w:b/>
                <w:bCs/>
                <w:kern w:val="0"/>
                <w:sz w:val="22"/>
                <w:lang w:val="en-US" w:eastAsia="zh-CN"/>
              </w:rPr>
              <w:t>1项</w:t>
            </w:r>
            <w:r>
              <w:rPr>
                <w:rFonts w:hint="eastAsia" w:ascii="仿宋_GB2312" w:hAnsi="等线" w:cs="宋体"/>
                <w:b/>
                <w:bCs/>
                <w:kern w:val="0"/>
                <w:sz w:val="22"/>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436" w:type="dxa"/>
            <w:tcBorders>
              <w:tl2br w:val="nil"/>
              <w:tr2bl w:val="nil"/>
            </w:tcBorders>
            <w:vAlign w:val="center"/>
          </w:tcPr>
          <w:p>
            <w:pPr>
              <w:widowControl/>
              <w:spacing w:line="240" w:lineRule="auto"/>
              <w:ind w:firstLine="0" w:firstLineChars="0"/>
              <w:jc w:val="center"/>
              <w:rPr>
                <w:rFonts w:hint="eastAsia" w:ascii="仿宋_GB2312" w:hAnsi="等线" w:eastAsia="仿宋_GB2312" w:cs="宋体"/>
                <w:b/>
                <w:bCs/>
                <w:kern w:val="0"/>
                <w:sz w:val="22"/>
                <w:lang w:val="en-US" w:eastAsia="zh-CN"/>
              </w:rPr>
            </w:pPr>
            <w:r>
              <w:rPr>
                <w:rFonts w:hint="eastAsia" w:ascii="仿宋_GB2312" w:hAnsi="等线" w:cs="宋体"/>
                <w:b/>
                <w:bCs/>
                <w:kern w:val="0"/>
                <w:sz w:val="22"/>
                <w:lang w:val="en-US" w:eastAsia="zh-CN"/>
              </w:rPr>
              <w:t>7</w:t>
            </w:r>
          </w:p>
        </w:tc>
        <w:tc>
          <w:tcPr>
            <w:tcW w:w="3400" w:type="dxa"/>
            <w:gridSpan w:val="2"/>
            <w:tcBorders>
              <w:tl2br w:val="nil"/>
              <w:tr2bl w:val="nil"/>
            </w:tcBorders>
            <w:vAlign w:val="center"/>
          </w:tcPr>
          <w:p>
            <w:pPr>
              <w:widowControl/>
              <w:spacing w:line="240" w:lineRule="auto"/>
              <w:ind w:firstLine="0" w:firstLineChars="0"/>
              <w:jc w:val="left"/>
              <w:rPr>
                <w:rFonts w:hint="eastAsia" w:ascii="Times New Roman" w:hAnsi="Times New Roman" w:eastAsia="仿宋_GB2312" w:cs="Times New Roman"/>
                <w:b w:val="0"/>
                <w:bCs w:val="0"/>
                <w:kern w:val="0"/>
                <w:sz w:val="22"/>
                <w:lang w:eastAsia="zh-CN"/>
              </w:rPr>
            </w:pPr>
            <w:r>
              <w:rPr>
                <w:rFonts w:hint="eastAsia" w:ascii="Times New Roman" w:hAnsi="Times New Roman" w:eastAsia="仿宋_GB2312" w:cs="Times New Roman"/>
                <w:kern w:val="0"/>
                <w:sz w:val="22"/>
                <w:shd w:val="clear" w:color="auto" w:fill="auto"/>
              </w:rPr>
              <w:t>汕头市金平区移动源排气污染控制监督抽查</w:t>
            </w:r>
            <w:r>
              <w:rPr>
                <w:rFonts w:hint="eastAsia" w:ascii="Times New Roman" w:hAnsi="Times New Roman" w:eastAsia="仿宋_GB2312" w:cs="Times New Roman"/>
                <w:kern w:val="0"/>
                <w:sz w:val="22"/>
                <w:shd w:val="clear" w:color="auto" w:fill="auto"/>
                <w:lang w:eastAsia="zh-CN"/>
              </w:rPr>
              <w:t>项目</w:t>
            </w:r>
          </w:p>
        </w:tc>
        <w:tc>
          <w:tcPr>
            <w:tcW w:w="4523" w:type="dxa"/>
            <w:tcBorders>
              <w:tl2br w:val="nil"/>
              <w:tr2bl w:val="nil"/>
            </w:tcBorders>
            <w:vAlign w:val="center"/>
          </w:tcPr>
          <w:p>
            <w:pPr>
              <w:widowControl/>
              <w:spacing w:line="240" w:lineRule="auto"/>
              <w:ind w:firstLine="0" w:firstLineChars="0"/>
              <w:jc w:val="left"/>
              <w:rPr>
                <w:rFonts w:hint="eastAsia" w:ascii="Times New Roman" w:hAnsi="Times New Roman" w:eastAsia="仿宋_GB2312" w:cs="Times New Roman"/>
                <w:b w:val="0"/>
                <w:bCs w:val="0"/>
                <w:kern w:val="0"/>
                <w:sz w:val="22"/>
                <w:lang w:eastAsia="zh-CN"/>
              </w:rPr>
            </w:pPr>
            <w:r>
              <w:rPr>
                <w:rFonts w:hint="eastAsia" w:ascii="Times New Roman" w:hAnsi="Times New Roman" w:eastAsia="仿宋_GB2312" w:cs="Times New Roman"/>
                <w:kern w:val="0"/>
                <w:sz w:val="22"/>
                <w:shd w:val="clear" w:color="auto" w:fill="auto"/>
              </w:rPr>
              <w:t>开展全区移动源排气污染控制监督抽查，加强机动车排气污染治理重点工作任务，</w:t>
            </w:r>
            <w:r>
              <w:rPr>
                <w:rFonts w:hint="eastAsia" w:ascii="Times New Roman" w:hAnsi="Times New Roman" w:eastAsia="仿宋_GB2312" w:cs="Times New Roman"/>
                <w:kern w:val="0"/>
                <w:sz w:val="22"/>
                <w:shd w:val="clear" w:color="auto" w:fill="auto"/>
                <w:lang w:eastAsia="zh-CN"/>
              </w:rPr>
              <w:t>实施</w:t>
            </w:r>
            <w:r>
              <w:rPr>
                <w:rFonts w:hint="eastAsia" w:ascii="Times New Roman" w:hAnsi="Times New Roman" w:eastAsia="仿宋_GB2312" w:cs="Times New Roman"/>
                <w:kern w:val="0"/>
                <w:sz w:val="22"/>
                <w:shd w:val="clear" w:color="auto" w:fill="auto"/>
              </w:rPr>
              <w:t>在用柴油车道路抽查和用车大户抽查、非道路移动机械使用情况监督检查等工作，编制监督检查综合分析报告</w:t>
            </w:r>
            <w:r>
              <w:rPr>
                <w:rFonts w:hint="eastAsia" w:ascii="Times New Roman" w:hAnsi="Times New Roman" w:eastAsia="仿宋_GB2312" w:cs="Times New Roman"/>
                <w:kern w:val="0"/>
                <w:sz w:val="22"/>
                <w:shd w:val="clear" w:color="auto" w:fill="auto"/>
                <w:lang w:eastAsia="zh-CN"/>
              </w:rPr>
              <w:t>等</w:t>
            </w:r>
          </w:p>
        </w:tc>
        <w:tc>
          <w:tcPr>
            <w:tcW w:w="1189" w:type="dxa"/>
            <w:tcBorders>
              <w:tl2br w:val="nil"/>
              <w:tr2bl w:val="nil"/>
            </w:tcBorders>
            <w:vAlign w:val="center"/>
          </w:tcPr>
          <w:p>
            <w:pPr>
              <w:widowControl/>
              <w:spacing w:line="240" w:lineRule="auto"/>
              <w:ind w:firstLine="0" w:firstLineChars="0"/>
              <w:jc w:val="left"/>
              <w:rPr>
                <w:rFonts w:hint="default" w:ascii="Times New Roman" w:hAnsi="Times New Roman" w:eastAsia="仿宋_GB2312" w:cs="Times New Roman"/>
                <w:b w:val="0"/>
                <w:bCs w:val="0"/>
                <w:kern w:val="0"/>
                <w:sz w:val="22"/>
                <w:lang w:eastAsia="zh-CN"/>
              </w:rPr>
            </w:pPr>
            <w:r>
              <w:rPr>
                <w:rFonts w:hint="eastAsia" w:ascii="Times New Roman" w:hAnsi="Times New Roman" w:cs="Times New Roman"/>
                <w:b w:val="0"/>
                <w:bCs w:val="0"/>
                <w:kern w:val="0"/>
                <w:sz w:val="22"/>
                <w:lang w:val="en-US" w:eastAsia="zh-CN"/>
              </w:rPr>
              <w:t>2021-2025</w:t>
            </w:r>
          </w:p>
        </w:tc>
        <w:tc>
          <w:tcPr>
            <w:tcW w:w="1211" w:type="dxa"/>
            <w:tcBorders>
              <w:tl2br w:val="nil"/>
              <w:tr2bl w:val="nil"/>
            </w:tcBorders>
            <w:vAlign w:val="center"/>
          </w:tcPr>
          <w:p>
            <w:pPr>
              <w:widowControl/>
              <w:spacing w:line="240" w:lineRule="auto"/>
              <w:ind w:firstLine="0" w:firstLineChars="0"/>
              <w:jc w:val="left"/>
              <w:rPr>
                <w:rFonts w:hint="eastAsia" w:ascii="Times New Roman" w:hAnsi="Times New Roman" w:eastAsia="仿宋_GB2312" w:cs="Times New Roman"/>
                <w:b w:val="0"/>
                <w:bCs w:val="0"/>
                <w:kern w:val="0"/>
                <w:sz w:val="22"/>
                <w:lang w:val="en-US" w:eastAsia="zh-CN"/>
              </w:rPr>
            </w:pPr>
            <w:r>
              <w:rPr>
                <w:rFonts w:hint="eastAsia" w:ascii="Times New Roman" w:hAnsi="Times New Roman" w:cs="Times New Roman"/>
                <w:b w:val="0"/>
                <w:bCs w:val="0"/>
                <w:kern w:val="0"/>
                <w:sz w:val="22"/>
                <w:lang w:val="en-US" w:eastAsia="zh-CN"/>
              </w:rPr>
              <w:t>20</w:t>
            </w:r>
          </w:p>
        </w:tc>
        <w:tc>
          <w:tcPr>
            <w:tcW w:w="1270" w:type="dxa"/>
            <w:tcBorders>
              <w:tl2br w:val="nil"/>
              <w:tr2bl w:val="nil"/>
            </w:tcBorders>
            <w:vAlign w:val="center"/>
          </w:tcPr>
          <w:p>
            <w:pPr>
              <w:widowControl/>
              <w:spacing w:line="240" w:lineRule="auto"/>
              <w:ind w:firstLine="0" w:firstLineChars="0"/>
              <w:jc w:val="left"/>
              <w:rPr>
                <w:rFonts w:hint="eastAsia" w:ascii="Times New Roman" w:hAnsi="Times New Roman" w:eastAsia="仿宋_GB2312" w:cs="Times New Roman"/>
                <w:b w:val="0"/>
                <w:bCs w:val="0"/>
                <w:kern w:val="0"/>
                <w:sz w:val="22"/>
                <w:lang w:eastAsia="zh-CN"/>
              </w:rPr>
            </w:pPr>
            <w:r>
              <w:rPr>
                <w:rFonts w:hint="eastAsia" w:ascii="Times New Roman" w:hAnsi="Times New Roman" w:cs="Times New Roman"/>
                <w:b w:val="0"/>
                <w:bCs w:val="0"/>
                <w:kern w:val="0"/>
                <w:sz w:val="22"/>
                <w:lang w:eastAsia="zh-CN"/>
              </w:rPr>
              <w:t>生态环境局金平分局</w:t>
            </w:r>
          </w:p>
        </w:tc>
        <w:tc>
          <w:tcPr>
            <w:tcW w:w="1223" w:type="dxa"/>
            <w:tcBorders>
              <w:tl2br w:val="nil"/>
              <w:tr2bl w:val="nil"/>
            </w:tcBorders>
            <w:vAlign w:val="center"/>
          </w:tcPr>
          <w:p>
            <w:pPr>
              <w:widowControl/>
              <w:spacing w:line="240" w:lineRule="auto"/>
              <w:ind w:firstLine="0" w:firstLineChars="0"/>
              <w:jc w:val="left"/>
              <w:rPr>
                <w:rFonts w:hint="eastAsia" w:ascii="Times New Roman" w:hAnsi="Times New Roman" w:cs="Times New Roman"/>
                <w:b w:val="0"/>
                <w:bCs w:val="0"/>
                <w:kern w:val="0"/>
                <w:sz w:val="22"/>
              </w:rPr>
            </w:pPr>
            <w:r>
              <w:rPr>
                <w:rFonts w:hint="eastAsia" w:ascii="Times New Roman" w:hAnsi="Times New Roman" w:cs="Times New Roman"/>
                <w:kern w:val="0"/>
                <w:sz w:val="22"/>
                <w:lang w:val="en-US" w:eastAsia="zh-CN"/>
              </w:rPr>
              <w:t>/</w:t>
            </w:r>
          </w:p>
        </w:tc>
        <w:tc>
          <w:tcPr>
            <w:tcW w:w="1315" w:type="dxa"/>
            <w:tcBorders>
              <w:tl2br w:val="nil"/>
              <w:tr2bl w:val="nil"/>
            </w:tcBorders>
            <w:vAlign w:val="center"/>
          </w:tcPr>
          <w:p>
            <w:pPr>
              <w:widowControl/>
              <w:spacing w:line="240" w:lineRule="auto"/>
              <w:ind w:firstLine="0" w:firstLineChars="0"/>
              <w:jc w:val="left"/>
              <w:rPr>
                <w:rFonts w:hint="default" w:ascii="Times New Roman" w:hAnsi="Times New Roman" w:cs="Times New Roman"/>
                <w:b w:val="0"/>
                <w:bCs w:val="0"/>
                <w:kern w:val="0"/>
                <w:sz w:val="22"/>
                <w:lang w:val="en-US"/>
              </w:rPr>
            </w:pPr>
            <w:r>
              <w:rPr>
                <w:rFonts w:hint="eastAsia" w:ascii="Times New Roman" w:hAnsi="Times New Roman" w:cs="Times New Roman"/>
                <w:color w:val="auto"/>
                <w:kern w:val="0"/>
                <w:sz w:val="22"/>
                <w:highlight w:val="none"/>
                <w:lang w:eastAsia="zh-CN"/>
              </w:rPr>
              <w:t>汕头市金平区“十四五”期间污染防治和生态保护重点建设项目投资情况表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14567" w:type="dxa"/>
            <w:gridSpan w:val="9"/>
            <w:tcBorders>
              <w:tl2br w:val="nil"/>
              <w:tr2bl w:val="nil"/>
            </w:tcBorders>
            <w:vAlign w:val="center"/>
          </w:tcPr>
          <w:p>
            <w:pPr>
              <w:widowControl/>
              <w:spacing w:line="240" w:lineRule="auto"/>
              <w:ind w:firstLine="0" w:firstLineChars="0"/>
              <w:jc w:val="left"/>
              <w:rPr>
                <w:rFonts w:hint="eastAsia" w:ascii="仿宋_GB2312" w:hAnsi="等线" w:cs="宋体"/>
                <w:b/>
                <w:bCs/>
                <w:kern w:val="0"/>
                <w:sz w:val="22"/>
              </w:rPr>
            </w:pPr>
            <w:r>
              <w:rPr>
                <w:rFonts w:hint="eastAsia" w:ascii="仿宋_GB2312" w:hAnsi="等线" w:cs="宋体"/>
                <w:b/>
                <w:bCs/>
                <w:kern w:val="0"/>
                <w:sz w:val="22"/>
                <w:lang w:eastAsia="zh-CN"/>
              </w:rPr>
              <w:t>（三）环境综合整治</w:t>
            </w:r>
            <w:r>
              <w:rPr>
                <w:rFonts w:hint="eastAsia" w:ascii="仿宋_GB2312" w:hAnsi="等线" w:cs="宋体"/>
                <w:b/>
                <w:bCs/>
                <w:kern w:val="0"/>
                <w:sz w:val="22"/>
              </w:rPr>
              <w:t>工程</w:t>
            </w:r>
            <w:r>
              <w:rPr>
                <w:rFonts w:hint="eastAsia" w:ascii="仿宋_GB2312" w:hAnsi="等线" w:cs="宋体"/>
                <w:b/>
                <w:bCs/>
                <w:kern w:val="0"/>
                <w:sz w:val="22"/>
                <w:lang w:eastAsia="zh-CN"/>
              </w:rPr>
              <w:t>（</w:t>
            </w:r>
            <w:r>
              <w:rPr>
                <w:rFonts w:hint="eastAsia" w:ascii="仿宋_GB2312" w:hAnsi="等线" w:cs="宋体"/>
                <w:b/>
                <w:bCs/>
                <w:kern w:val="0"/>
                <w:sz w:val="22"/>
                <w:lang w:val="en-US" w:eastAsia="zh-CN"/>
              </w:rPr>
              <w:t>3项</w:t>
            </w:r>
            <w:r>
              <w:rPr>
                <w:rFonts w:hint="eastAsia" w:ascii="仿宋_GB2312" w:hAnsi="等线" w:cs="宋体"/>
                <w:b/>
                <w:bCs/>
                <w:kern w:val="0"/>
                <w:sz w:val="22"/>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52" w:hRule="atLeast"/>
        </w:trPr>
        <w:tc>
          <w:tcPr>
            <w:tcW w:w="436" w:type="dxa"/>
            <w:tcBorders>
              <w:tl2br w:val="nil"/>
              <w:tr2bl w:val="nil"/>
            </w:tcBorders>
            <w:vAlign w:val="center"/>
          </w:tcPr>
          <w:p>
            <w:pPr>
              <w:widowControl/>
              <w:spacing w:line="240" w:lineRule="auto"/>
              <w:ind w:firstLine="0" w:firstLineChars="0"/>
              <w:jc w:val="center"/>
              <w:rPr>
                <w:rFonts w:hint="eastAsia" w:ascii="仿宋_GB2312" w:hAnsi="等线" w:eastAsia="仿宋_GB2312" w:cs="宋体"/>
                <w:kern w:val="0"/>
                <w:sz w:val="22"/>
                <w:lang w:val="en-US" w:eastAsia="zh-CN"/>
              </w:rPr>
            </w:pPr>
            <w:r>
              <w:rPr>
                <w:rFonts w:hint="eastAsia" w:ascii="仿宋" w:hAnsi="仿宋" w:eastAsia="仿宋" w:cs="仿宋"/>
                <w:kern w:val="0"/>
                <w:sz w:val="22"/>
                <w:lang w:val="en-US" w:eastAsia="zh-CN"/>
              </w:rPr>
              <w:t>8</w:t>
            </w:r>
          </w:p>
        </w:tc>
        <w:tc>
          <w:tcPr>
            <w:tcW w:w="3400" w:type="dxa"/>
            <w:gridSpan w:val="2"/>
            <w:tcBorders>
              <w:tl2br w:val="nil"/>
              <w:tr2bl w:val="nil"/>
            </w:tcBorders>
            <w:vAlign w:val="center"/>
          </w:tcPr>
          <w:p>
            <w:pPr>
              <w:widowControl/>
              <w:spacing w:line="240" w:lineRule="auto"/>
              <w:ind w:firstLine="0" w:firstLineChars="0"/>
              <w:jc w:val="left"/>
              <w:rPr>
                <w:rFonts w:hint="eastAsia" w:ascii="Times New Roman" w:hAnsi="Times New Roman" w:cs="Times New Roman"/>
                <w:kern w:val="0"/>
                <w:sz w:val="22"/>
              </w:rPr>
            </w:pPr>
            <w:r>
              <w:rPr>
                <w:rFonts w:hint="eastAsia" w:ascii="Times New Roman" w:hAnsi="Times New Roman" w:cs="Times New Roman"/>
                <w:kern w:val="0"/>
                <w:sz w:val="22"/>
              </w:rPr>
              <w:t>金平区人居环境综合整治“美丽乡村”建设项目</w:t>
            </w:r>
          </w:p>
        </w:tc>
        <w:tc>
          <w:tcPr>
            <w:tcW w:w="4523" w:type="dxa"/>
            <w:tcBorders>
              <w:tl2br w:val="nil"/>
              <w:tr2bl w:val="nil"/>
            </w:tcBorders>
            <w:vAlign w:val="center"/>
          </w:tcPr>
          <w:p>
            <w:pPr>
              <w:widowControl/>
              <w:spacing w:line="240" w:lineRule="auto"/>
              <w:ind w:firstLine="0" w:firstLineChars="0"/>
              <w:jc w:val="left"/>
              <w:rPr>
                <w:rFonts w:hint="eastAsia" w:ascii="Times New Roman" w:hAnsi="Times New Roman" w:cs="Times New Roman"/>
                <w:kern w:val="0"/>
                <w:sz w:val="22"/>
                <w:highlight w:val="none"/>
              </w:rPr>
            </w:pPr>
            <w:r>
              <w:rPr>
                <w:rFonts w:hint="eastAsia" w:ascii="Times New Roman" w:hAnsi="Times New Roman" w:cs="Times New Roman"/>
                <w:kern w:val="0"/>
                <w:sz w:val="22"/>
                <w:highlight w:val="none"/>
              </w:rPr>
              <w:t>对金平区46个涉农社区进行人居环境综合整治，其中2020年完成18个社区的美丽乡村建设，建设内容主要为村容村貌提升、污水管道建设、道路硬化、池塘整治、社区卫生站和街心公园建设。</w:t>
            </w:r>
          </w:p>
        </w:tc>
        <w:tc>
          <w:tcPr>
            <w:tcW w:w="1189" w:type="dxa"/>
            <w:tcBorders>
              <w:tl2br w:val="nil"/>
              <w:tr2bl w:val="nil"/>
            </w:tcBorders>
            <w:vAlign w:val="center"/>
          </w:tcPr>
          <w:p>
            <w:pPr>
              <w:widowControl/>
              <w:spacing w:line="240" w:lineRule="auto"/>
              <w:ind w:firstLine="0" w:firstLineChars="0"/>
              <w:jc w:val="center"/>
              <w:rPr>
                <w:rFonts w:hint="eastAsia" w:ascii="Times New Roman" w:hAnsi="Times New Roman" w:cs="Times New Roman"/>
                <w:kern w:val="0"/>
                <w:sz w:val="22"/>
                <w:highlight w:val="none"/>
              </w:rPr>
            </w:pPr>
            <w:r>
              <w:rPr>
                <w:rFonts w:hint="eastAsia" w:ascii="Times New Roman" w:hAnsi="Times New Roman" w:cs="Times New Roman"/>
                <w:kern w:val="0"/>
                <w:sz w:val="22"/>
                <w:highlight w:val="none"/>
              </w:rPr>
              <w:t>2017-2021</w:t>
            </w:r>
          </w:p>
        </w:tc>
        <w:tc>
          <w:tcPr>
            <w:tcW w:w="1211" w:type="dxa"/>
            <w:tcBorders>
              <w:tl2br w:val="nil"/>
              <w:tr2bl w:val="nil"/>
            </w:tcBorders>
            <w:vAlign w:val="center"/>
          </w:tcPr>
          <w:p>
            <w:pPr>
              <w:widowControl/>
              <w:spacing w:line="240" w:lineRule="auto"/>
              <w:ind w:firstLine="0" w:firstLineChars="0"/>
              <w:jc w:val="center"/>
              <w:rPr>
                <w:rFonts w:hint="default" w:ascii="Times New Roman" w:hAnsi="Times New Roman" w:cs="Times New Roman"/>
                <w:kern w:val="0"/>
                <w:sz w:val="22"/>
                <w:highlight w:val="none"/>
                <w:lang w:val="en-US" w:eastAsia="zh-CN"/>
              </w:rPr>
            </w:pPr>
            <w:r>
              <w:rPr>
                <w:rFonts w:hint="default" w:ascii="Times New Roman" w:hAnsi="Times New Roman" w:cs="Times New Roman"/>
                <w:kern w:val="0"/>
                <w:sz w:val="22"/>
                <w:highlight w:val="none"/>
                <w:lang w:val="en-US" w:eastAsia="zh-CN"/>
              </w:rPr>
              <w:t>3684.5</w:t>
            </w:r>
          </w:p>
        </w:tc>
        <w:tc>
          <w:tcPr>
            <w:tcW w:w="1270" w:type="dxa"/>
            <w:tcBorders>
              <w:tl2br w:val="nil"/>
              <w:tr2bl w:val="nil"/>
            </w:tcBorders>
            <w:vAlign w:val="center"/>
          </w:tcPr>
          <w:p>
            <w:pPr>
              <w:widowControl/>
              <w:spacing w:line="240" w:lineRule="auto"/>
              <w:ind w:firstLine="0" w:firstLineChars="0"/>
              <w:jc w:val="left"/>
              <w:rPr>
                <w:rFonts w:hint="eastAsia" w:ascii="Times New Roman" w:hAnsi="Times New Roman" w:eastAsia="仿宋_GB2312" w:cs="Times New Roman"/>
                <w:kern w:val="0"/>
                <w:sz w:val="22"/>
                <w:highlight w:val="none"/>
                <w:lang w:val="en-US" w:eastAsia="zh-CN"/>
              </w:rPr>
            </w:pPr>
            <w:r>
              <w:rPr>
                <w:rFonts w:hint="default" w:ascii="Times New Roman" w:hAnsi="Times New Roman" w:cs="Times New Roman"/>
                <w:kern w:val="0"/>
                <w:sz w:val="22"/>
                <w:highlight w:val="none"/>
                <w:lang w:eastAsia="zh-CN"/>
              </w:rPr>
              <w:t>区农业农村和水务局</w:t>
            </w:r>
          </w:p>
        </w:tc>
        <w:tc>
          <w:tcPr>
            <w:tcW w:w="1223" w:type="dxa"/>
            <w:tcBorders>
              <w:tl2br w:val="nil"/>
              <w:tr2bl w:val="nil"/>
            </w:tcBorders>
            <w:vAlign w:val="center"/>
          </w:tcPr>
          <w:p>
            <w:pPr>
              <w:widowControl/>
              <w:spacing w:line="400" w:lineRule="exact"/>
              <w:ind w:left="0" w:leftChars="0" w:firstLine="0" w:firstLineChars="0"/>
              <w:jc w:val="left"/>
              <w:rPr>
                <w:rFonts w:hint="eastAsia" w:ascii="仿宋_GB2312" w:hAnsi="等线" w:cs="宋体"/>
                <w:kern w:val="0"/>
                <w:sz w:val="22"/>
                <w:highlight w:val="none"/>
                <w:lang w:val="en-US" w:eastAsia="zh-CN"/>
              </w:rPr>
            </w:pPr>
            <w:r>
              <w:rPr>
                <w:rFonts w:hint="default" w:ascii="Times New Roman" w:hAnsi="Times New Roman" w:eastAsia="方正仿宋_GB2312" w:cs="Times New Roman"/>
                <w:color w:val="000000"/>
                <w:kern w:val="0"/>
                <w:sz w:val="22"/>
                <w:szCs w:val="22"/>
              </w:rPr>
              <w:t>各涉农街道</w:t>
            </w:r>
          </w:p>
        </w:tc>
        <w:tc>
          <w:tcPr>
            <w:tcW w:w="1315" w:type="dxa"/>
            <w:tcBorders>
              <w:tl2br w:val="nil"/>
              <w:tr2bl w:val="nil"/>
            </w:tcBorders>
            <w:vAlign w:val="center"/>
          </w:tcPr>
          <w:p>
            <w:pPr>
              <w:widowControl/>
              <w:spacing w:line="240" w:lineRule="auto"/>
              <w:ind w:firstLine="0" w:firstLineChars="0"/>
              <w:jc w:val="left"/>
              <w:rPr>
                <w:rFonts w:hint="eastAsia" w:ascii="仿宋_GB2312" w:hAnsi="等线" w:cs="宋体"/>
                <w:kern w:val="0"/>
                <w:sz w:val="22"/>
                <w:highlight w:val="none"/>
              </w:rPr>
            </w:pPr>
            <w:r>
              <w:rPr>
                <w:rFonts w:hint="eastAsia" w:ascii="Times New Roman" w:hAnsi="Times New Roman" w:cs="Times New Roman"/>
                <w:kern w:val="0"/>
                <w:sz w:val="22"/>
                <w:lang w:val="en-US" w:eastAsia="zh-CN"/>
              </w:rPr>
              <w:t>区国民经济“十四五”规划（延续性项目）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52" w:hRule="atLeast"/>
        </w:trPr>
        <w:tc>
          <w:tcPr>
            <w:tcW w:w="436" w:type="dxa"/>
            <w:tcBorders>
              <w:tl2br w:val="nil"/>
              <w:tr2bl w:val="nil"/>
            </w:tcBorders>
            <w:vAlign w:val="center"/>
          </w:tcPr>
          <w:p>
            <w:pPr>
              <w:widowControl/>
              <w:spacing w:line="240" w:lineRule="auto"/>
              <w:ind w:firstLine="0" w:firstLineChars="0"/>
              <w:jc w:val="center"/>
              <w:rPr>
                <w:rFonts w:hint="default" w:ascii="仿宋_GB2312" w:hAnsi="等线" w:cs="宋体"/>
                <w:kern w:val="0"/>
                <w:sz w:val="22"/>
                <w:lang w:val="en-US" w:eastAsia="zh-CN"/>
              </w:rPr>
            </w:pPr>
            <w:r>
              <w:rPr>
                <w:rFonts w:hint="eastAsia" w:ascii="仿宋_GB2312" w:hAnsi="等线" w:cs="宋体"/>
                <w:kern w:val="0"/>
                <w:sz w:val="22"/>
                <w:lang w:val="en-US" w:eastAsia="zh-CN"/>
              </w:rPr>
              <w:t>9</w:t>
            </w:r>
          </w:p>
        </w:tc>
        <w:tc>
          <w:tcPr>
            <w:tcW w:w="3400" w:type="dxa"/>
            <w:gridSpan w:val="2"/>
            <w:tcBorders>
              <w:tl2br w:val="nil"/>
              <w:tr2bl w:val="nil"/>
            </w:tcBorders>
            <w:vAlign w:val="center"/>
          </w:tcPr>
          <w:p>
            <w:pPr>
              <w:widowControl/>
              <w:spacing w:line="240" w:lineRule="auto"/>
              <w:ind w:firstLine="0" w:firstLineChars="0"/>
              <w:jc w:val="left"/>
              <w:rPr>
                <w:rFonts w:hint="eastAsia" w:ascii="Times New Roman" w:hAnsi="Times New Roman" w:cs="Times New Roman"/>
                <w:kern w:val="0"/>
                <w:sz w:val="22"/>
              </w:rPr>
            </w:pPr>
            <w:r>
              <w:rPr>
                <w:rFonts w:hint="eastAsia" w:ascii="Times New Roman" w:hAnsi="Times New Roman" w:cs="Times New Roman"/>
                <w:kern w:val="0"/>
                <w:sz w:val="22"/>
              </w:rPr>
              <w:t>汕头市金平区鮀莲街道牛田洋片区乡村文化旅游连片改造项目</w:t>
            </w:r>
          </w:p>
        </w:tc>
        <w:tc>
          <w:tcPr>
            <w:tcW w:w="4523" w:type="dxa"/>
            <w:tcBorders>
              <w:tl2br w:val="nil"/>
              <w:tr2bl w:val="nil"/>
            </w:tcBorders>
            <w:vAlign w:val="center"/>
          </w:tcPr>
          <w:p>
            <w:pPr>
              <w:widowControl/>
              <w:spacing w:line="240" w:lineRule="auto"/>
              <w:ind w:firstLine="0" w:firstLineChars="0"/>
              <w:jc w:val="left"/>
              <w:rPr>
                <w:rFonts w:hint="eastAsia" w:ascii="Times New Roman" w:hAnsi="Times New Roman" w:cs="Times New Roman"/>
                <w:kern w:val="0"/>
                <w:sz w:val="22"/>
              </w:rPr>
            </w:pPr>
            <w:r>
              <w:rPr>
                <w:rFonts w:hint="eastAsia" w:ascii="Times New Roman" w:hAnsi="Times New Roman" w:cs="Times New Roman"/>
                <w:kern w:val="0"/>
                <w:sz w:val="22"/>
              </w:rPr>
              <w:t>鮀莲街道牛田洋片区中选取资源特色突出的莲美、胜隆、新隆、大场、天港、大井等6个社区建设，连成美丽乡村精品线路，发挥美丽乡村、美丽田园、美味农产品特色示范作用，建设乡村文化旅游示范区。</w:t>
            </w:r>
          </w:p>
        </w:tc>
        <w:tc>
          <w:tcPr>
            <w:tcW w:w="1189" w:type="dxa"/>
            <w:tcBorders>
              <w:tl2br w:val="nil"/>
              <w:tr2bl w:val="nil"/>
            </w:tcBorders>
            <w:vAlign w:val="center"/>
          </w:tcPr>
          <w:p>
            <w:pPr>
              <w:widowControl/>
              <w:spacing w:line="240" w:lineRule="auto"/>
              <w:ind w:firstLine="0" w:firstLineChars="0"/>
              <w:jc w:val="center"/>
              <w:rPr>
                <w:rFonts w:hint="eastAsia" w:ascii="Times New Roman" w:hAnsi="Times New Roman" w:cs="Times New Roman"/>
                <w:kern w:val="0"/>
                <w:sz w:val="22"/>
              </w:rPr>
            </w:pPr>
            <w:r>
              <w:rPr>
                <w:rFonts w:hint="eastAsia" w:ascii="Times New Roman" w:hAnsi="Times New Roman" w:cs="Times New Roman"/>
                <w:kern w:val="0"/>
                <w:sz w:val="22"/>
              </w:rPr>
              <w:t>2022-2023</w:t>
            </w:r>
          </w:p>
        </w:tc>
        <w:tc>
          <w:tcPr>
            <w:tcW w:w="1211" w:type="dxa"/>
            <w:tcBorders>
              <w:tl2br w:val="nil"/>
              <w:tr2bl w:val="nil"/>
            </w:tcBorders>
            <w:vAlign w:val="center"/>
          </w:tcPr>
          <w:p>
            <w:pPr>
              <w:widowControl/>
              <w:spacing w:line="240" w:lineRule="auto"/>
              <w:ind w:firstLine="0" w:firstLineChars="0"/>
              <w:jc w:val="center"/>
              <w:rPr>
                <w:rFonts w:hint="default" w:ascii="Times New Roman" w:hAnsi="Times New Roman" w:cs="Times New Roman"/>
                <w:kern w:val="0"/>
                <w:sz w:val="22"/>
                <w:lang w:val="en-US" w:eastAsia="zh-CN"/>
              </w:rPr>
            </w:pPr>
            <w:r>
              <w:rPr>
                <w:rFonts w:hint="eastAsia" w:ascii="Times New Roman" w:hAnsi="Times New Roman" w:cs="Times New Roman"/>
                <w:kern w:val="0"/>
                <w:sz w:val="22"/>
                <w:lang w:val="en-US" w:eastAsia="zh-CN"/>
              </w:rPr>
              <w:t>10200</w:t>
            </w:r>
          </w:p>
        </w:tc>
        <w:tc>
          <w:tcPr>
            <w:tcW w:w="1270" w:type="dxa"/>
            <w:tcBorders>
              <w:tl2br w:val="nil"/>
              <w:tr2bl w:val="nil"/>
            </w:tcBorders>
            <w:vAlign w:val="center"/>
          </w:tcPr>
          <w:p>
            <w:pPr>
              <w:widowControl/>
              <w:spacing w:line="240" w:lineRule="auto"/>
              <w:ind w:firstLine="0" w:firstLineChars="0"/>
              <w:jc w:val="left"/>
              <w:rPr>
                <w:rFonts w:hint="eastAsia" w:ascii="Times New Roman" w:hAnsi="Times New Roman" w:cs="Times New Roman"/>
                <w:kern w:val="0"/>
                <w:sz w:val="22"/>
              </w:rPr>
            </w:pPr>
            <w:r>
              <w:rPr>
                <w:rFonts w:hint="eastAsia" w:ascii="Times New Roman" w:hAnsi="Times New Roman" w:cs="Times New Roman"/>
                <w:kern w:val="0"/>
                <w:sz w:val="22"/>
              </w:rPr>
              <w:t>区农村农业</w:t>
            </w:r>
            <w:r>
              <w:rPr>
                <w:rFonts w:hint="eastAsia" w:ascii="Times New Roman" w:hAnsi="Times New Roman" w:cs="Times New Roman"/>
                <w:kern w:val="0"/>
                <w:sz w:val="22"/>
                <w:lang w:eastAsia="zh-CN"/>
              </w:rPr>
              <w:t>和</w:t>
            </w:r>
            <w:r>
              <w:rPr>
                <w:rFonts w:hint="eastAsia" w:ascii="Times New Roman" w:hAnsi="Times New Roman" w:cs="Times New Roman"/>
                <w:kern w:val="0"/>
                <w:sz w:val="22"/>
              </w:rPr>
              <w:t>水务局</w:t>
            </w:r>
          </w:p>
        </w:tc>
        <w:tc>
          <w:tcPr>
            <w:tcW w:w="1223" w:type="dxa"/>
            <w:tcBorders>
              <w:tl2br w:val="nil"/>
              <w:tr2bl w:val="nil"/>
            </w:tcBorders>
            <w:vAlign w:val="center"/>
          </w:tcPr>
          <w:p>
            <w:pPr>
              <w:widowControl/>
              <w:spacing w:line="240" w:lineRule="auto"/>
              <w:ind w:firstLine="0" w:firstLineChars="0"/>
              <w:jc w:val="center"/>
              <w:rPr>
                <w:rFonts w:hint="eastAsia" w:ascii="仿宋_GB2312" w:hAnsi="等线" w:cs="宋体"/>
                <w:kern w:val="0"/>
                <w:sz w:val="22"/>
                <w:highlight w:val="none"/>
                <w:lang w:val="en-US" w:eastAsia="zh-CN"/>
              </w:rPr>
            </w:pPr>
            <w:r>
              <w:rPr>
                <w:rFonts w:hint="eastAsia" w:ascii="仿宋_GB2312" w:hAnsi="等线" w:cs="宋体"/>
                <w:kern w:val="0"/>
                <w:sz w:val="22"/>
                <w:highlight w:val="none"/>
                <w:lang w:val="en-US" w:eastAsia="zh-CN"/>
              </w:rPr>
              <w:t>金平区鮀莲街道办事处</w:t>
            </w:r>
          </w:p>
        </w:tc>
        <w:tc>
          <w:tcPr>
            <w:tcW w:w="1315" w:type="dxa"/>
            <w:tcBorders>
              <w:tl2br w:val="nil"/>
              <w:tr2bl w:val="nil"/>
            </w:tcBorders>
            <w:vAlign w:val="center"/>
          </w:tcPr>
          <w:p>
            <w:pPr>
              <w:widowControl/>
              <w:spacing w:line="240" w:lineRule="auto"/>
              <w:ind w:firstLine="0" w:firstLineChars="0"/>
              <w:jc w:val="left"/>
              <w:rPr>
                <w:rFonts w:hint="eastAsia" w:ascii="Times New Roman" w:hAnsi="Times New Roman" w:cs="Times New Roman"/>
                <w:kern w:val="0"/>
                <w:sz w:val="22"/>
                <w:lang w:val="en-US" w:eastAsia="zh-CN"/>
              </w:rPr>
            </w:pPr>
            <w:r>
              <w:rPr>
                <w:rFonts w:hint="eastAsia" w:ascii="Times New Roman" w:hAnsi="Times New Roman" w:cs="Times New Roman"/>
                <w:kern w:val="0"/>
                <w:sz w:val="22"/>
                <w:lang w:val="en-US" w:eastAsia="zh-CN"/>
              </w:rPr>
              <w:t>区国民经济“十四五”规划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52" w:hRule="atLeast"/>
        </w:trPr>
        <w:tc>
          <w:tcPr>
            <w:tcW w:w="436" w:type="dxa"/>
            <w:tcBorders>
              <w:tl2br w:val="nil"/>
              <w:tr2bl w:val="nil"/>
            </w:tcBorders>
            <w:vAlign w:val="center"/>
          </w:tcPr>
          <w:p>
            <w:pPr>
              <w:widowControl/>
              <w:spacing w:line="240" w:lineRule="auto"/>
              <w:ind w:firstLine="0" w:firstLineChars="0"/>
              <w:jc w:val="center"/>
              <w:rPr>
                <w:rFonts w:hint="default" w:ascii="仿宋_GB2312" w:hAnsi="等线" w:cs="宋体"/>
                <w:kern w:val="0"/>
                <w:sz w:val="22"/>
                <w:lang w:val="en-US" w:eastAsia="zh-CN"/>
              </w:rPr>
            </w:pPr>
            <w:r>
              <w:rPr>
                <w:rFonts w:hint="eastAsia" w:ascii="仿宋_GB2312" w:hAnsi="等线" w:cs="宋体"/>
                <w:kern w:val="0"/>
                <w:sz w:val="22"/>
                <w:lang w:val="en-US" w:eastAsia="zh-CN"/>
              </w:rPr>
              <w:t>10</w:t>
            </w:r>
          </w:p>
        </w:tc>
        <w:tc>
          <w:tcPr>
            <w:tcW w:w="3400" w:type="dxa"/>
            <w:gridSpan w:val="2"/>
            <w:tcBorders>
              <w:tl2br w:val="nil"/>
              <w:tr2bl w:val="nil"/>
            </w:tcBorders>
            <w:vAlign w:val="center"/>
          </w:tcPr>
          <w:p>
            <w:pPr>
              <w:widowControl/>
              <w:spacing w:line="240" w:lineRule="auto"/>
              <w:ind w:firstLine="0" w:firstLineChars="0"/>
              <w:jc w:val="left"/>
              <w:rPr>
                <w:rFonts w:hint="eastAsia" w:ascii="Times New Roman" w:hAnsi="Times New Roman" w:cs="Times New Roman"/>
                <w:kern w:val="0"/>
                <w:sz w:val="22"/>
              </w:rPr>
            </w:pPr>
            <w:r>
              <w:rPr>
                <w:rFonts w:hint="eastAsia" w:ascii="Times New Roman" w:hAnsi="Times New Roman" w:cs="Times New Roman"/>
                <w:kern w:val="0"/>
                <w:sz w:val="22"/>
              </w:rPr>
              <w:t>金平区村居级工业园区改造提升项目</w:t>
            </w:r>
          </w:p>
        </w:tc>
        <w:tc>
          <w:tcPr>
            <w:tcW w:w="4523" w:type="dxa"/>
            <w:tcBorders>
              <w:tl2br w:val="nil"/>
              <w:tr2bl w:val="nil"/>
            </w:tcBorders>
            <w:vAlign w:val="center"/>
          </w:tcPr>
          <w:p>
            <w:pPr>
              <w:widowControl/>
              <w:spacing w:line="240" w:lineRule="auto"/>
              <w:ind w:firstLine="0" w:firstLineChars="0"/>
              <w:jc w:val="left"/>
              <w:rPr>
                <w:rFonts w:hint="eastAsia" w:ascii="Times New Roman" w:hAnsi="Times New Roman" w:cs="Times New Roman"/>
                <w:kern w:val="0"/>
                <w:sz w:val="22"/>
              </w:rPr>
            </w:pPr>
            <w:r>
              <w:rPr>
                <w:rFonts w:hint="eastAsia" w:ascii="Times New Roman" w:hAnsi="Times New Roman" w:cs="Times New Roman"/>
                <w:kern w:val="0"/>
                <w:sz w:val="22"/>
              </w:rPr>
              <w:t>项目结合“散乱污”综合治理以及“镇域经济”改革，对金平区内保留的村居级工业园区进行改造升级，二次开发。</w:t>
            </w:r>
          </w:p>
        </w:tc>
        <w:tc>
          <w:tcPr>
            <w:tcW w:w="1189" w:type="dxa"/>
            <w:tcBorders>
              <w:tl2br w:val="nil"/>
              <w:tr2bl w:val="nil"/>
            </w:tcBorders>
            <w:vAlign w:val="center"/>
          </w:tcPr>
          <w:p>
            <w:pPr>
              <w:widowControl/>
              <w:spacing w:line="240" w:lineRule="auto"/>
              <w:ind w:firstLine="0" w:firstLineChars="0"/>
              <w:jc w:val="center"/>
              <w:rPr>
                <w:rFonts w:hint="eastAsia" w:ascii="Times New Roman" w:hAnsi="Times New Roman" w:cs="Times New Roman"/>
                <w:kern w:val="0"/>
                <w:sz w:val="22"/>
              </w:rPr>
            </w:pPr>
            <w:r>
              <w:rPr>
                <w:rFonts w:hint="eastAsia" w:ascii="Times New Roman" w:hAnsi="Times New Roman" w:cs="Times New Roman"/>
                <w:kern w:val="0"/>
                <w:sz w:val="22"/>
              </w:rPr>
              <w:t>2022-2025</w:t>
            </w:r>
          </w:p>
        </w:tc>
        <w:tc>
          <w:tcPr>
            <w:tcW w:w="1211" w:type="dxa"/>
            <w:tcBorders>
              <w:tl2br w:val="nil"/>
              <w:tr2bl w:val="nil"/>
            </w:tcBorders>
            <w:vAlign w:val="center"/>
          </w:tcPr>
          <w:p>
            <w:pPr>
              <w:widowControl/>
              <w:spacing w:line="240" w:lineRule="auto"/>
              <w:ind w:firstLine="0" w:firstLineChars="0"/>
              <w:jc w:val="center"/>
              <w:rPr>
                <w:rFonts w:hint="default" w:ascii="Times New Roman" w:hAnsi="Times New Roman" w:eastAsia="仿宋_GB2312" w:cs="Times New Roman"/>
                <w:kern w:val="0"/>
                <w:sz w:val="22"/>
                <w:lang w:val="en-US" w:eastAsia="zh-CN"/>
              </w:rPr>
            </w:pPr>
            <w:r>
              <w:rPr>
                <w:rFonts w:hint="eastAsia" w:ascii="Times New Roman" w:hAnsi="Times New Roman" w:cs="Times New Roman"/>
                <w:kern w:val="0"/>
                <w:sz w:val="22"/>
                <w:lang w:val="en-US" w:eastAsia="zh-CN"/>
              </w:rPr>
              <w:t>50000</w:t>
            </w:r>
          </w:p>
        </w:tc>
        <w:tc>
          <w:tcPr>
            <w:tcW w:w="1270" w:type="dxa"/>
            <w:tcBorders>
              <w:tl2br w:val="nil"/>
              <w:tr2bl w:val="nil"/>
            </w:tcBorders>
            <w:vAlign w:val="center"/>
          </w:tcPr>
          <w:p>
            <w:pPr>
              <w:widowControl/>
              <w:spacing w:line="240" w:lineRule="auto"/>
              <w:ind w:firstLine="0" w:firstLineChars="0"/>
              <w:jc w:val="left"/>
              <w:rPr>
                <w:rFonts w:hint="eastAsia" w:ascii="Times New Roman" w:hAnsi="Times New Roman" w:cs="Times New Roman"/>
                <w:kern w:val="0"/>
                <w:sz w:val="22"/>
              </w:rPr>
            </w:pPr>
            <w:r>
              <w:rPr>
                <w:rFonts w:hint="eastAsia" w:ascii="Times New Roman" w:hAnsi="Times New Roman" w:cs="Times New Roman"/>
                <w:kern w:val="0"/>
                <w:sz w:val="22"/>
              </w:rPr>
              <w:t>区</w:t>
            </w:r>
            <w:r>
              <w:rPr>
                <w:rFonts w:hint="eastAsia" w:ascii="Times New Roman" w:hAnsi="Times New Roman" w:cs="Times New Roman"/>
                <w:kern w:val="0"/>
                <w:sz w:val="22"/>
                <w:lang w:eastAsia="zh-CN"/>
              </w:rPr>
              <w:t>工信</w:t>
            </w:r>
            <w:r>
              <w:rPr>
                <w:rFonts w:hint="eastAsia" w:ascii="Times New Roman" w:hAnsi="Times New Roman" w:cs="Times New Roman"/>
                <w:kern w:val="0"/>
                <w:sz w:val="22"/>
              </w:rPr>
              <w:t>局</w:t>
            </w:r>
          </w:p>
        </w:tc>
        <w:tc>
          <w:tcPr>
            <w:tcW w:w="1223" w:type="dxa"/>
            <w:tcBorders>
              <w:tl2br w:val="nil"/>
              <w:tr2bl w:val="nil"/>
            </w:tcBorders>
            <w:vAlign w:val="center"/>
          </w:tcPr>
          <w:p>
            <w:pPr>
              <w:widowControl/>
              <w:spacing w:line="240" w:lineRule="auto"/>
              <w:ind w:firstLine="0" w:firstLineChars="0"/>
              <w:jc w:val="center"/>
              <w:rPr>
                <w:rFonts w:hint="eastAsia" w:ascii="仿宋_GB2312" w:hAnsi="等线" w:eastAsia="仿宋_GB2312" w:cs="宋体"/>
                <w:kern w:val="0"/>
                <w:sz w:val="22"/>
                <w:highlight w:val="none"/>
                <w:lang w:val="en-US" w:eastAsia="zh-CN"/>
              </w:rPr>
            </w:pPr>
            <w:r>
              <w:rPr>
                <w:rFonts w:hint="eastAsia" w:ascii="仿宋_GB2312" w:hAnsi="等线" w:cs="宋体"/>
                <w:kern w:val="0"/>
                <w:sz w:val="22"/>
                <w:highlight w:val="none"/>
                <w:lang w:val="en-US" w:eastAsia="zh-CN"/>
              </w:rPr>
              <w:t>/</w:t>
            </w:r>
          </w:p>
        </w:tc>
        <w:tc>
          <w:tcPr>
            <w:tcW w:w="1315" w:type="dxa"/>
            <w:tcBorders>
              <w:tl2br w:val="nil"/>
              <w:tr2bl w:val="nil"/>
            </w:tcBorders>
            <w:vAlign w:val="center"/>
          </w:tcPr>
          <w:p>
            <w:pPr>
              <w:widowControl/>
              <w:spacing w:line="240" w:lineRule="auto"/>
              <w:ind w:firstLine="0" w:firstLineChars="0"/>
              <w:jc w:val="left"/>
              <w:rPr>
                <w:rFonts w:hint="eastAsia" w:ascii="仿宋_GB2312" w:hAnsi="等线" w:cs="宋体"/>
                <w:kern w:val="0"/>
                <w:sz w:val="22"/>
                <w:highlight w:val="none"/>
              </w:rPr>
            </w:pPr>
            <w:r>
              <w:rPr>
                <w:rFonts w:hint="eastAsia" w:ascii="Times New Roman" w:hAnsi="Times New Roman" w:cs="Times New Roman"/>
                <w:kern w:val="0"/>
                <w:sz w:val="22"/>
                <w:lang w:val="en-US" w:eastAsia="zh-CN"/>
              </w:rPr>
              <w:t>区国民经济“十四五”规划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9" w:hRule="atLeast"/>
        </w:trPr>
        <w:tc>
          <w:tcPr>
            <w:tcW w:w="14567" w:type="dxa"/>
            <w:gridSpan w:val="9"/>
            <w:tcBorders>
              <w:tl2br w:val="nil"/>
              <w:tr2bl w:val="nil"/>
            </w:tcBorders>
            <w:vAlign w:val="center"/>
          </w:tcPr>
          <w:p>
            <w:pPr>
              <w:widowControl/>
              <w:spacing w:line="240" w:lineRule="auto"/>
              <w:ind w:firstLine="0" w:firstLineChars="0"/>
              <w:jc w:val="left"/>
              <w:rPr>
                <w:rFonts w:hint="eastAsia" w:ascii="仿宋_GB2312" w:hAnsi="等线" w:cs="宋体"/>
                <w:b/>
                <w:bCs/>
                <w:kern w:val="0"/>
                <w:sz w:val="22"/>
              </w:rPr>
            </w:pPr>
            <w:r>
              <w:rPr>
                <w:rFonts w:hint="eastAsia" w:ascii="仿宋_GB2312" w:hAnsi="等线" w:cs="宋体"/>
                <w:b/>
                <w:bCs/>
                <w:kern w:val="0"/>
                <w:sz w:val="22"/>
                <w:lang w:eastAsia="zh-CN"/>
              </w:rPr>
              <w:t>二</w:t>
            </w:r>
            <w:r>
              <w:rPr>
                <w:rFonts w:hint="eastAsia" w:ascii="仿宋_GB2312" w:hAnsi="等线" w:cs="宋体"/>
                <w:b/>
                <w:bCs/>
                <w:kern w:val="0"/>
                <w:sz w:val="22"/>
              </w:rPr>
              <w:t>、环保基础设施建设工程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3" w:hRule="atLeast"/>
        </w:trPr>
        <w:tc>
          <w:tcPr>
            <w:tcW w:w="14567" w:type="dxa"/>
            <w:gridSpan w:val="9"/>
            <w:tcBorders>
              <w:tl2br w:val="nil"/>
              <w:tr2bl w:val="nil"/>
            </w:tcBorders>
            <w:vAlign w:val="center"/>
          </w:tcPr>
          <w:p>
            <w:pPr>
              <w:widowControl/>
              <w:spacing w:line="240" w:lineRule="auto"/>
              <w:ind w:firstLine="0" w:firstLineChars="0"/>
              <w:jc w:val="left"/>
              <w:rPr>
                <w:rFonts w:hint="eastAsia" w:ascii="Times New Roman" w:hAnsi="Times New Roman" w:cs="Times New Roman"/>
                <w:kern w:val="0"/>
                <w:sz w:val="22"/>
                <w:lang w:val="en-US" w:eastAsia="zh-CN"/>
              </w:rPr>
            </w:pPr>
            <w:r>
              <w:rPr>
                <w:rFonts w:hint="eastAsia" w:ascii="仿宋" w:hAnsi="仿宋" w:eastAsia="仿宋" w:cs="仿宋"/>
                <w:b/>
                <w:bCs/>
                <w:kern w:val="0"/>
                <w:sz w:val="22"/>
                <w:lang w:val="en-US" w:eastAsia="zh-CN"/>
              </w:rPr>
              <w:t>（一）</w:t>
            </w:r>
            <w:r>
              <w:rPr>
                <w:rFonts w:hint="eastAsia" w:ascii="仿宋" w:hAnsi="仿宋" w:eastAsia="仿宋" w:cs="仿宋"/>
                <w:b/>
                <w:bCs/>
                <w:kern w:val="0"/>
                <w:sz w:val="22"/>
                <w:lang w:eastAsia="zh-CN"/>
              </w:rPr>
              <w:t>供热管网建设工程（</w:t>
            </w:r>
            <w:r>
              <w:rPr>
                <w:rFonts w:hint="eastAsia" w:ascii="仿宋" w:hAnsi="仿宋" w:eastAsia="仿宋" w:cs="仿宋"/>
                <w:b/>
                <w:bCs/>
                <w:kern w:val="0"/>
                <w:sz w:val="22"/>
                <w:lang w:val="en-US" w:eastAsia="zh-CN"/>
              </w:rPr>
              <w:t>1项</w:t>
            </w:r>
            <w:r>
              <w:rPr>
                <w:rFonts w:hint="eastAsia" w:ascii="仿宋" w:hAnsi="仿宋" w:eastAsia="仿宋" w:cs="仿宋"/>
                <w:b/>
                <w:bCs/>
                <w:kern w:val="0"/>
                <w:sz w:val="22"/>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3" w:hRule="atLeast"/>
        </w:trPr>
        <w:tc>
          <w:tcPr>
            <w:tcW w:w="436" w:type="dxa"/>
            <w:tcBorders>
              <w:tl2br w:val="nil"/>
              <w:tr2bl w:val="nil"/>
            </w:tcBorders>
            <w:vAlign w:val="center"/>
          </w:tcPr>
          <w:p>
            <w:pPr>
              <w:widowControl/>
              <w:spacing w:line="240" w:lineRule="auto"/>
              <w:ind w:firstLine="0" w:firstLineChars="0"/>
              <w:jc w:val="center"/>
              <w:rPr>
                <w:rFonts w:hint="default" w:ascii="仿宋_GB2312" w:hAnsi="等线" w:cs="宋体"/>
                <w:kern w:val="0"/>
                <w:sz w:val="22"/>
                <w:lang w:val="en-US" w:eastAsia="zh-CN"/>
              </w:rPr>
            </w:pPr>
            <w:r>
              <w:rPr>
                <w:rFonts w:hint="eastAsia" w:ascii="仿宋_GB2312" w:hAnsi="等线" w:cs="宋体"/>
                <w:kern w:val="0"/>
                <w:sz w:val="22"/>
                <w:lang w:val="en-US" w:eastAsia="zh-CN"/>
              </w:rPr>
              <w:t>11</w:t>
            </w:r>
          </w:p>
        </w:tc>
        <w:tc>
          <w:tcPr>
            <w:tcW w:w="3400" w:type="dxa"/>
            <w:gridSpan w:val="2"/>
            <w:tcBorders>
              <w:tl2br w:val="nil"/>
              <w:tr2bl w:val="nil"/>
            </w:tcBorders>
            <w:vAlign w:val="center"/>
          </w:tcPr>
          <w:p>
            <w:pPr>
              <w:widowControl/>
              <w:spacing w:line="240" w:lineRule="auto"/>
              <w:ind w:firstLine="0" w:firstLineChars="0"/>
              <w:jc w:val="left"/>
              <w:rPr>
                <w:rFonts w:hint="eastAsia" w:ascii="Times New Roman" w:hAnsi="Times New Roman" w:cs="Times New Roman"/>
                <w:kern w:val="0"/>
                <w:sz w:val="22"/>
                <w:lang w:eastAsia="zh-CN"/>
              </w:rPr>
            </w:pPr>
            <w:r>
              <w:rPr>
                <w:rFonts w:hint="eastAsia" w:ascii="Times New Roman" w:hAnsi="Times New Roman" w:cs="Times New Roman"/>
                <w:kern w:val="0"/>
                <w:sz w:val="22"/>
                <w:lang w:eastAsia="zh-CN"/>
              </w:rPr>
              <w:t>金平区西片区工业园区集中供热项目（二期）</w:t>
            </w:r>
          </w:p>
        </w:tc>
        <w:tc>
          <w:tcPr>
            <w:tcW w:w="4523" w:type="dxa"/>
            <w:tcBorders>
              <w:tl2br w:val="nil"/>
              <w:tr2bl w:val="nil"/>
            </w:tcBorders>
            <w:vAlign w:val="center"/>
          </w:tcPr>
          <w:p>
            <w:pPr>
              <w:widowControl/>
              <w:spacing w:line="240" w:lineRule="auto"/>
              <w:ind w:firstLine="0" w:firstLineChars="0"/>
              <w:jc w:val="left"/>
              <w:rPr>
                <w:rFonts w:hint="eastAsia"/>
                <w:sz w:val="24"/>
                <w:lang w:eastAsia="zh-CN"/>
              </w:rPr>
            </w:pPr>
            <w:r>
              <w:rPr>
                <w:rFonts w:hint="eastAsia"/>
                <w:sz w:val="24"/>
                <w:lang w:eastAsia="zh-CN"/>
              </w:rPr>
              <w:t>建设金平区西片区工业园区的供热管网和减温减压供热站，包括厂内供热设备技术改造、蒸汽管道敷设和涉及的建筑建设等。</w:t>
            </w:r>
          </w:p>
        </w:tc>
        <w:tc>
          <w:tcPr>
            <w:tcW w:w="1189" w:type="dxa"/>
            <w:tcBorders>
              <w:tl2br w:val="nil"/>
              <w:tr2bl w:val="nil"/>
            </w:tcBorders>
            <w:vAlign w:val="center"/>
          </w:tcPr>
          <w:p>
            <w:pPr>
              <w:widowControl/>
              <w:spacing w:line="240" w:lineRule="auto"/>
              <w:ind w:firstLine="0" w:firstLineChars="0"/>
              <w:jc w:val="center"/>
              <w:rPr>
                <w:rFonts w:hint="eastAsia" w:ascii="Times New Roman" w:hAnsi="Times New Roman" w:cs="Times New Roman"/>
                <w:kern w:val="0"/>
                <w:sz w:val="22"/>
                <w:lang w:val="en-US" w:eastAsia="zh-CN"/>
              </w:rPr>
            </w:pPr>
            <w:r>
              <w:rPr>
                <w:rFonts w:hint="eastAsia" w:ascii="Times New Roman" w:hAnsi="Times New Roman" w:cs="Times New Roman"/>
                <w:kern w:val="0"/>
                <w:sz w:val="22"/>
                <w:lang w:val="en-US" w:eastAsia="zh-CN"/>
              </w:rPr>
              <w:t>2022-2023</w:t>
            </w:r>
          </w:p>
        </w:tc>
        <w:tc>
          <w:tcPr>
            <w:tcW w:w="1211" w:type="dxa"/>
            <w:tcBorders>
              <w:tl2br w:val="nil"/>
              <w:tr2bl w:val="nil"/>
            </w:tcBorders>
            <w:vAlign w:val="center"/>
          </w:tcPr>
          <w:p>
            <w:pPr>
              <w:widowControl/>
              <w:spacing w:line="240" w:lineRule="auto"/>
              <w:ind w:firstLine="0" w:firstLineChars="0"/>
              <w:jc w:val="center"/>
              <w:rPr>
                <w:rFonts w:hint="default" w:ascii="Times New Roman" w:hAnsi="Times New Roman" w:cs="Times New Roman"/>
                <w:kern w:val="0"/>
                <w:sz w:val="22"/>
                <w:lang w:val="en-US" w:eastAsia="zh-CN"/>
              </w:rPr>
            </w:pPr>
            <w:r>
              <w:rPr>
                <w:rFonts w:hint="eastAsia" w:ascii="Times New Roman" w:hAnsi="Times New Roman" w:cs="Times New Roman"/>
                <w:kern w:val="0"/>
                <w:sz w:val="22"/>
                <w:lang w:val="en-US" w:eastAsia="zh-CN"/>
              </w:rPr>
              <w:t>46000</w:t>
            </w:r>
          </w:p>
        </w:tc>
        <w:tc>
          <w:tcPr>
            <w:tcW w:w="1270" w:type="dxa"/>
            <w:tcBorders>
              <w:tl2br w:val="nil"/>
              <w:tr2bl w:val="nil"/>
            </w:tcBorders>
            <w:vAlign w:val="center"/>
          </w:tcPr>
          <w:p>
            <w:pPr>
              <w:widowControl/>
              <w:spacing w:line="240" w:lineRule="auto"/>
              <w:ind w:firstLine="0" w:firstLineChars="0"/>
              <w:jc w:val="left"/>
              <w:rPr>
                <w:rFonts w:hint="eastAsia" w:ascii="Times New Roman" w:hAnsi="Times New Roman" w:cs="Times New Roman"/>
                <w:kern w:val="0"/>
                <w:sz w:val="22"/>
                <w:lang w:eastAsia="zh-CN"/>
              </w:rPr>
            </w:pPr>
            <w:r>
              <w:rPr>
                <w:rFonts w:hint="eastAsia" w:ascii="Times New Roman" w:hAnsi="Times New Roman" w:cs="Times New Roman"/>
                <w:kern w:val="0"/>
                <w:sz w:val="22"/>
                <w:lang w:eastAsia="zh-CN"/>
              </w:rPr>
              <w:t>区工信局</w:t>
            </w:r>
          </w:p>
        </w:tc>
        <w:tc>
          <w:tcPr>
            <w:tcW w:w="1223" w:type="dxa"/>
            <w:tcBorders>
              <w:tl2br w:val="nil"/>
              <w:tr2bl w:val="nil"/>
            </w:tcBorders>
            <w:vAlign w:val="center"/>
          </w:tcPr>
          <w:p>
            <w:pPr>
              <w:widowControl/>
              <w:spacing w:line="240" w:lineRule="auto"/>
              <w:ind w:firstLine="0" w:firstLineChars="0"/>
              <w:jc w:val="center"/>
              <w:rPr>
                <w:rFonts w:ascii="Times New Roman" w:hAnsi="Times New Roman" w:cs="Times New Roman"/>
                <w:kern w:val="0"/>
                <w:sz w:val="22"/>
              </w:rPr>
            </w:pPr>
            <w:r>
              <w:rPr>
                <w:rFonts w:hint="eastAsia" w:ascii="Times New Roman" w:hAnsi="Times New Roman" w:cs="Times New Roman"/>
                <w:kern w:val="0"/>
                <w:sz w:val="22"/>
              </w:rPr>
              <w:t>汕头恒建热力有限公司</w:t>
            </w:r>
          </w:p>
        </w:tc>
        <w:tc>
          <w:tcPr>
            <w:tcW w:w="1315" w:type="dxa"/>
            <w:tcBorders>
              <w:tl2br w:val="nil"/>
              <w:tr2bl w:val="nil"/>
            </w:tcBorders>
            <w:vAlign w:val="center"/>
          </w:tcPr>
          <w:p>
            <w:pPr>
              <w:widowControl/>
              <w:spacing w:line="240" w:lineRule="auto"/>
              <w:ind w:firstLine="0" w:firstLineChars="0"/>
              <w:jc w:val="center"/>
              <w:rPr>
                <w:rFonts w:hint="eastAsia" w:ascii="Times New Roman" w:hAnsi="Times New Roman" w:cs="Times New Roman"/>
                <w:kern w:val="0"/>
                <w:sz w:val="22"/>
                <w:lang w:val="en-US" w:eastAsia="zh-CN"/>
              </w:rPr>
            </w:pPr>
            <w:r>
              <w:rPr>
                <w:rFonts w:hint="eastAsia" w:ascii="Times New Roman" w:hAnsi="Times New Roman" w:cs="Times New Roman"/>
                <w:kern w:val="0"/>
                <w:sz w:val="22"/>
                <w:lang w:val="en-US" w:eastAsia="zh-CN"/>
              </w:rPr>
              <w:t>区国民经济“十四五”规划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3" w:hRule="atLeast"/>
        </w:trPr>
        <w:tc>
          <w:tcPr>
            <w:tcW w:w="14567" w:type="dxa"/>
            <w:gridSpan w:val="9"/>
            <w:tcBorders>
              <w:tl2br w:val="nil"/>
              <w:tr2bl w:val="nil"/>
            </w:tcBorders>
            <w:vAlign w:val="center"/>
          </w:tcPr>
          <w:p>
            <w:pPr>
              <w:widowControl/>
              <w:spacing w:line="240" w:lineRule="auto"/>
              <w:ind w:firstLine="0" w:firstLineChars="0"/>
              <w:jc w:val="left"/>
              <w:rPr>
                <w:rFonts w:hint="eastAsia" w:ascii="Times New Roman" w:hAnsi="Times New Roman" w:eastAsia="仿宋_GB2312" w:cs="Times New Roman"/>
                <w:kern w:val="0"/>
                <w:sz w:val="22"/>
                <w:lang w:eastAsia="zh-CN"/>
              </w:rPr>
            </w:pPr>
            <w:r>
              <w:rPr>
                <w:rFonts w:hint="eastAsia" w:ascii="仿宋" w:hAnsi="仿宋" w:eastAsia="仿宋" w:cs="仿宋"/>
                <w:b/>
                <w:bCs/>
                <w:kern w:val="0"/>
                <w:sz w:val="22"/>
                <w:lang w:eastAsia="zh-CN"/>
              </w:rPr>
              <w:t>（二）</w:t>
            </w:r>
            <w:r>
              <w:rPr>
                <w:rFonts w:hint="eastAsia" w:ascii="仿宋" w:hAnsi="仿宋" w:eastAsia="仿宋" w:cs="仿宋"/>
                <w:b/>
                <w:bCs/>
                <w:kern w:val="0"/>
                <w:sz w:val="22"/>
              </w:rPr>
              <w:t>污水处理设施及配套管网建设工程（</w:t>
            </w:r>
            <w:r>
              <w:rPr>
                <w:rFonts w:hint="eastAsia" w:ascii="仿宋" w:hAnsi="仿宋" w:eastAsia="仿宋" w:cs="仿宋"/>
                <w:b/>
                <w:bCs/>
                <w:kern w:val="0"/>
                <w:sz w:val="22"/>
                <w:lang w:val="en-US" w:eastAsia="zh-CN"/>
              </w:rPr>
              <w:t>2</w:t>
            </w:r>
            <w:r>
              <w:rPr>
                <w:rFonts w:hint="eastAsia" w:ascii="仿宋" w:hAnsi="仿宋" w:eastAsia="仿宋" w:cs="仿宋"/>
                <w:b/>
                <w:bCs/>
                <w:kern w:val="0"/>
                <w:sz w:val="22"/>
              </w:rPr>
              <w:t>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70" w:hRule="atLeast"/>
        </w:trPr>
        <w:tc>
          <w:tcPr>
            <w:tcW w:w="436" w:type="dxa"/>
            <w:tcBorders>
              <w:tl2br w:val="nil"/>
              <w:tr2bl w:val="nil"/>
            </w:tcBorders>
            <w:vAlign w:val="center"/>
          </w:tcPr>
          <w:p>
            <w:pPr>
              <w:widowControl/>
              <w:spacing w:line="240" w:lineRule="auto"/>
              <w:ind w:firstLine="0" w:firstLineChars="0"/>
              <w:jc w:val="center"/>
              <w:rPr>
                <w:rFonts w:hint="default" w:ascii="仿宋_GB2312" w:hAnsi="等线" w:cs="宋体"/>
                <w:kern w:val="0"/>
                <w:sz w:val="22"/>
                <w:lang w:val="en-US" w:eastAsia="zh-CN"/>
              </w:rPr>
            </w:pPr>
            <w:r>
              <w:rPr>
                <w:rFonts w:hint="eastAsia" w:ascii="仿宋_GB2312" w:hAnsi="等线" w:cs="宋体"/>
                <w:kern w:val="0"/>
                <w:sz w:val="22"/>
                <w:lang w:val="en-US" w:eastAsia="zh-CN"/>
              </w:rPr>
              <w:t>12</w:t>
            </w:r>
          </w:p>
        </w:tc>
        <w:tc>
          <w:tcPr>
            <w:tcW w:w="3400" w:type="dxa"/>
            <w:gridSpan w:val="2"/>
            <w:tcBorders>
              <w:tl2br w:val="nil"/>
              <w:tr2bl w:val="nil"/>
            </w:tcBorders>
            <w:vAlign w:val="center"/>
          </w:tcPr>
          <w:p>
            <w:pPr>
              <w:widowControl/>
              <w:spacing w:line="240" w:lineRule="auto"/>
              <w:ind w:firstLine="0" w:firstLineChars="0"/>
              <w:jc w:val="left"/>
              <w:rPr>
                <w:rFonts w:hint="eastAsia" w:ascii="Times New Roman" w:hAnsi="Times New Roman" w:eastAsia="仿宋_GB2312" w:cs="Times New Roman"/>
                <w:color w:val="000000"/>
                <w:kern w:val="0"/>
                <w:sz w:val="22"/>
                <w:szCs w:val="22"/>
                <w:lang w:val="en-US" w:eastAsia="zh-CN" w:bidi="ar-SA"/>
              </w:rPr>
            </w:pPr>
            <w:r>
              <w:rPr>
                <w:rFonts w:ascii="Times New Roman" w:hAnsi="Times New Roman" w:cs="Times New Roman"/>
                <w:color w:val="000000"/>
                <w:kern w:val="0"/>
                <w:sz w:val="22"/>
              </w:rPr>
              <w:t>护堤路泵站及其配套管网建设项目</w:t>
            </w:r>
          </w:p>
        </w:tc>
        <w:tc>
          <w:tcPr>
            <w:tcW w:w="4523" w:type="dxa"/>
            <w:tcBorders>
              <w:tl2br w:val="nil"/>
              <w:tr2bl w:val="nil"/>
            </w:tcBorders>
            <w:vAlign w:val="center"/>
          </w:tcPr>
          <w:p>
            <w:pPr>
              <w:widowControl/>
              <w:spacing w:line="240" w:lineRule="auto"/>
              <w:ind w:firstLine="0" w:firstLineChars="0"/>
              <w:rPr>
                <w:rFonts w:hint="eastAsia" w:ascii="Times New Roman" w:hAnsi="Times New Roman" w:eastAsia="仿宋_GB2312" w:cs="Times New Roman"/>
                <w:color w:val="000000"/>
                <w:kern w:val="0"/>
                <w:sz w:val="22"/>
                <w:szCs w:val="22"/>
                <w:lang w:val="en-US" w:eastAsia="zh-CN" w:bidi="ar-SA"/>
              </w:rPr>
            </w:pPr>
            <w:r>
              <w:rPr>
                <w:rFonts w:hint="eastAsia" w:ascii="Times New Roman" w:hAnsi="Times New Roman" w:eastAsia="仿宋_GB2312" w:cs="Times New Roman"/>
                <w:color w:val="000000"/>
                <w:kern w:val="0"/>
                <w:sz w:val="22"/>
                <w:szCs w:val="22"/>
                <w:lang w:val="en-US" w:eastAsia="zh-CN" w:bidi="ar-SA"/>
              </w:rPr>
              <w:t>拟建污水泵站1座（40000方／天）；雨水泵站1座（41方／秒）；污水压力管2300m（DN1000）。</w:t>
            </w:r>
          </w:p>
        </w:tc>
        <w:tc>
          <w:tcPr>
            <w:tcW w:w="1189" w:type="dxa"/>
            <w:tcBorders>
              <w:tl2br w:val="nil"/>
              <w:tr2bl w:val="nil"/>
            </w:tcBorders>
            <w:vAlign w:val="center"/>
          </w:tcPr>
          <w:p>
            <w:pPr>
              <w:widowControl/>
              <w:spacing w:line="240" w:lineRule="auto"/>
              <w:ind w:firstLine="0" w:firstLineChars="0"/>
              <w:jc w:val="center"/>
              <w:rPr>
                <w:rFonts w:hint="eastAsia" w:ascii="Times New Roman" w:hAnsi="Times New Roman" w:eastAsia="等线" w:cs="Times New Roman"/>
                <w:color w:val="000000"/>
                <w:kern w:val="0"/>
                <w:sz w:val="22"/>
                <w:szCs w:val="22"/>
                <w:lang w:val="en-US" w:eastAsia="zh-CN" w:bidi="ar-SA"/>
              </w:rPr>
            </w:pPr>
            <w:r>
              <w:rPr>
                <w:rFonts w:ascii="Times New Roman" w:hAnsi="Times New Roman" w:eastAsia="等线" w:cs="Times New Roman"/>
                <w:color w:val="000000"/>
                <w:kern w:val="0"/>
                <w:sz w:val="22"/>
              </w:rPr>
              <w:t>2021-2022</w:t>
            </w:r>
          </w:p>
        </w:tc>
        <w:tc>
          <w:tcPr>
            <w:tcW w:w="1211" w:type="dxa"/>
            <w:tcBorders>
              <w:tl2br w:val="nil"/>
              <w:tr2bl w:val="nil"/>
            </w:tcBorders>
            <w:vAlign w:val="center"/>
          </w:tcPr>
          <w:p>
            <w:pPr>
              <w:widowControl/>
              <w:spacing w:line="240" w:lineRule="auto"/>
              <w:ind w:firstLine="0" w:firstLineChars="0"/>
              <w:jc w:val="center"/>
              <w:rPr>
                <w:rFonts w:hint="default" w:ascii="Times New Roman" w:hAnsi="Times New Roman" w:eastAsia="等线" w:cs="Times New Roman"/>
                <w:color w:val="000000"/>
                <w:kern w:val="0"/>
                <w:sz w:val="22"/>
                <w:szCs w:val="22"/>
                <w:lang w:val="en-US" w:eastAsia="zh-CN" w:bidi="ar-SA"/>
              </w:rPr>
            </w:pPr>
            <w:r>
              <w:rPr>
                <w:rFonts w:hint="eastAsia" w:ascii="Times New Roman" w:hAnsi="Times New Roman" w:eastAsia="等线" w:cs="Times New Roman"/>
                <w:color w:val="000000"/>
                <w:kern w:val="0"/>
                <w:sz w:val="22"/>
                <w:lang w:val="en-US" w:eastAsia="zh-CN"/>
              </w:rPr>
              <w:t>36900</w:t>
            </w:r>
          </w:p>
        </w:tc>
        <w:tc>
          <w:tcPr>
            <w:tcW w:w="1270" w:type="dxa"/>
            <w:tcBorders>
              <w:tl2br w:val="nil"/>
              <w:tr2bl w:val="nil"/>
            </w:tcBorders>
            <w:vAlign w:val="center"/>
          </w:tcPr>
          <w:p>
            <w:pPr>
              <w:widowControl/>
              <w:spacing w:line="240" w:lineRule="auto"/>
              <w:ind w:firstLine="0" w:firstLineChars="0"/>
              <w:jc w:val="left"/>
              <w:rPr>
                <w:rFonts w:hint="eastAsia" w:ascii="Times New Roman" w:hAnsi="Times New Roman" w:eastAsia="仿宋_GB2312" w:cs="Times New Roman"/>
                <w:color w:val="000000"/>
                <w:kern w:val="0"/>
                <w:sz w:val="22"/>
                <w:szCs w:val="22"/>
                <w:lang w:val="en-US" w:eastAsia="zh-CN" w:bidi="ar-SA"/>
              </w:rPr>
            </w:pPr>
            <w:r>
              <w:rPr>
                <w:rFonts w:ascii="Times New Roman" w:hAnsi="Times New Roman" w:cs="Times New Roman"/>
                <w:color w:val="000000"/>
                <w:kern w:val="0"/>
                <w:sz w:val="22"/>
              </w:rPr>
              <w:t>市城市管理和综合执法局</w:t>
            </w:r>
          </w:p>
        </w:tc>
        <w:tc>
          <w:tcPr>
            <w:tcW w:w="1223" w:type="dxa"/>
            <w:tcBorders>
              <w:tl2br w:val="nil"/>
              <w:tr2bl w:val="nil"/>
            </w:tcBorders>
            <w:vAlign w:val="center"/>
          </w:tcPr>
          <w:p>
            <w:pPr>
              <w:widowControl/>
              <w:spacing w:line="240" w:lineRule="auto"/>
              <w:ind w:firstLine="0" w:firstLineChars="0"/>
              <w:jc w:val="left"/>
              <w:rPr>
                <w:rFonts w:hint="eastAsia" w:ascii="Times New Roman" w:hAnsi="Times New Roman" w:eastAsia="仿宋_GB2312" w:cs="Times New Roman"/>
                <w:color w:val="000000"/>
                <w:kern w:val="0"/>
                <w:sz w:val="22"/>
                <w:szCs w:val="22"/>
                <w:lang w:val="en-US" w:eastAsia="zh-CN" w:bidi="ar-SA"/>
              </w:rPr>
            </w:pPr>
            <w:r>
              <w:rPr>
                <w:rFonts w:ascii="Times New Roman" w:hAnsi="Times New Roman" w:cs="Times New Roman"/>
                <w:kern w:val="0"/>
                <w:sz w:val="22"/>
              </w:rPr>
              <w:t>金平区城市管理和综合执法局</w:t>
            </w:r>
          </w:p>
        </w:tc>
        <w:tc>
          <w:tcPr>
            <w:tcW w:w="1315" w:type="dxa"/>
            <w:tcBorders>
              <w:tl2br w:val="nil"/>
              <w:tr2bl w:val="nil"/>
            </w:tcBorders>
            <w:vAlign w:val="center"/>
          </w:tcPr>
          <w:p>
            <w:pPr>
              <w:widowControl/>
              <w:spacing w:line="240" w:lineRule="auto"/>
              <w:ind w:firstLine="0" w:firstLineChars="0"/>
              <w:jc w:val="left"/>
              <w:rPr>
                <w:rFonts w:ascii="Times New Roman" w:hAnsi="Times New Roman" w:cs="Times New Roman"/>
                <w:kern w:val="0"/>
                <w:sz w:val="22"/>
              </w:rPr>
            </w:pPr>
            <w:r>
              <w:rPr>
                <w:rFonts w:hint="eastAsia" w:ascii="Times New Roman" w:hAnsi="Times New Roman" w:cs="Times New Roman"/>
                <w:kern w:val="0"/>
                <w:sz w:val="22"/>
                <w:lang w:val="en-US" w:eastAsia="zh-CN"/>
              </w:rPr>
              <w:t>市生态环境保护“十四五”规划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trPr>
        <w:tc>
          <w:tcPr>
            <w:tcW w:w="436" w:type="dxa"/>
            <w:tcBorders>
              <w:tl2br w:val="nil"/>
              <w:tr2bl w:val="nil"/>
            </w:tcBorders>
            <w:vAlign w:val="center"/>
          </w:tcPr>
          <w:p>
            <w:pPr>
              <w:widowControl/>
              <w:spacing w:line="240" w:lineRule="auto"/>
              <w:ind w:firstLine="0" w:firstLineChars="0"/>
              <w:jc w:val="center"/>
              <w:rPr>
                <w:rFonts w:hint="default" w:ascii="仿宋_GB2312" w:hAnsi="等线" w:cs="宋体"/>
                <w:kern w:val="0"/>
                <w:sz w:val="22"/>
                <w:lang w:val="en-US" w:eastAsia="zh-CN"/>
              </w:rPr>
            </w:pPr>
            <w:r>
              <w:rPr>
                <w:rFonts w:hint="eastAsia" w:ascii="仿宋_GB2312" w:hAnsi="等线" w:cs="宋体"/>
                <w:kern w:val="0"/>
                <w:sz w:val="22"/>
                <w:lang w:val="en-US" w:eastAsia="zh-CN"/>
              </w:rPr>
              <w:t>13</w:t>
            </w:r>
          </w:p>
        </w:tc>
        <w:tc>
          <w:tcPr>
            <w:tcW w:w="3400" w:type="dxa"/>
            <w:gridSpan w:val="2"/>
            <w:tcBorders>
              <w:tl2br w:val="nil"/>
              <w:tr2bl w:val="nil"/>
            </w:tcBorders>
            <w:vAlign w:val="center"/>
          </w:tcPr>
          <w:p>
            <w:pPr>
              <w:widowControl/>
              <w:spacing w:line="240" w:lineRule="auto"/>
              <w:ind w:firstLine="0" w:firstLineChars="0"/>
              <w:jc w:val="left"/>
              <w:rPr>
                <w:rFonts w:hint="eastAsia" w:ascii="Times New Roman" w:hAnsi="Times New Roman" w:cs="Times New Roman"/>
                <w:kern w:val="0"/>
                <w:sz w:val="22"/>
              </w:rPr>
            </w:pPr>
            <w:r>
              <w:rPr>
                <w:rFonts w:hint="eastAsia" w:ascii="Times New Roman" w:hAnsi="Times New Roman" w:cs="Times New Roman"/>
                <w:kern w:val="0"/>
                <w:sz w:val="22"/>
              </w:rPr>
              <w:t>金平区农村生活污水治理攻坚行动</w:t>
            </w:r>
          </w:p>
        </w:tc>
        <w:tc>
          <w:tcPr>
            <w:tcW w:w="4523" w:type="dxa"/>
            <w:tcBorders>
              <w:tl2br w:val="nil"/>
              <w:tr2bl w:val="nil"/>
            </w:tcBorders>
            <w:vAlign w:val="center"/>
          </w:tcPr>
          <w:p>
            <w:pPr>
              <w:widowControl/>
              <w:spacing w:line="240" w:lineRule="auto"/>
              <w:ind w:firstLine="0" w:firstLineChars="0"/>
              <w:jc w:val="left"/>
              <w:rPr>
                <w:rFonts w:hint="eastAsia" w:ascii="Times New Roman" w:hAnsi="Times New Roman" w:cs="Times New Roman"/>
                <w:kern w:val="0"/>
                <w:sz w:val="22"/>
                <w:lang w:eastAsia="zh-CN"/>
              </w:rPr>
            </w:pPr>
            <w:r>
              <w:rPr>
                <w:rFonts w:hint="eastAsia" w:ascii="Times New Roman" w:hAnsi="Times New Roman" w:cs="Times New Roman"/>
                <w:kern w:val="0"/>
                <w:sz w:val="22"/>
                <w:lang w:eastAsia="zh-CN"/>
              </w:rPr>
              <w:t>金平区完成7个自然村污水治理、市政管网和接驳管网增补1.01公里。</w:t>
            </w:r>
          </w:p>
        </w:tc>
        <w:tc>
          <w:tcPr>
            <w:tcW w:w="1189" w:type="dxa"/>
            <w:tcBorders>
              <w:tl2br w:val="nil"/>
              <w:tr2bl w:val="nil"/>
            </w:tcBorders>
            <w:vAlign w:val="center"/>
          </w:tcPr>
          <w:p>
            <w:pPr>
              <w:widowControl/>
              <w:spacing w:line="240" w:lineRule="auto"/>
              <w:ind w:firstLine="0" w:firstLineChars="0"/>
              <w:jc w:val="center"/>
              <w:rPr>
                <w:rFonts w:hint="default" w:ascii="Times New Roman" w:hAnsi="Times New Roman" w:cs="Times New Roman"/>
                <w:kern w:val="0"/>
                <w:sz w:val="22"/>
                <w:lang w:val="en-US" w:eastAsia="zh-CN"/>
              </w:rPr>
            </w:pPr>
            <w:r>
              <w:rPr>
                <w:rFonts w:hint="eastAsia" w:ascii="Times New Roman" w:hAnsi="Times New Roman" w:cs="Times New Roman"/>
                <w:kern w:val="0"/>
                <w:sz w:val="22"/>
                <w:lang w:val="en-US" w:eastAsia="zh-CN"/>
              </w:rPr>
              <w:t>2021-2023</w:t>
            </w:r>
          </w:p>
        </w:tc>
        <w:tc>
          <w:tcPr>
            <w:tcW w:w="1211" w:type="dxa"/>
            <w:tcBorders>
              <w:tl2br w:val="nil"/>
              <w:tr2bl w:val="nil"/>
            </w:tcBorders>
            <w:vAlign w:val="center"/>
          </w:tcPr>
          <w:p>
            <w:pPr>
              <w:widowControl/>
              <w:spacing w:line="240" w:lineRule="auto"/>
              <w:ind w:firstLine="0" w:firstLineChars="0"/>
              <w:jc w:val="center"/>
              <w:rPr>
                <w:rFonts w:hint="default" w:ascii="Times New Roman" w:hAnsi="Times New Roman" w:cs="Times New Roman"/>
                <w:kern w:val="0"/>
                <w:sz w:val="22"/>
                <w:lang w:val="en-US" w:eastAsia="zh-CN"/>
              </w:rPr>
            </w:pPr>
            <w:r>
              <w:rPr>
                <w:rFonts w:hint="eastAsia" w:ascii="Times New Roman" w:hAnsi="Times New Roman" w:cs="Times New Roman"/>
                <w:kern w:val="0"/>
                <w:sz w:val="22"/>
                <w:lang w:val="en-US" w:eastAsia="zh-CN"/>
              </w:rPr>
              <w:t>1400</w:t>
            </w:r>
          </w:p>
        </w:tc>
        <w:tc>
          <w:tcPr>
            <w:tcW w:w="1270" w:type="dxa"/>
            <w:tcBorders>
              <w:tl2br w:val="nil"/>
              <w:tr2bl w:val="nil"/>
            </w:tcBorders>
            <w:vAlign w:val="center"/>
          </w:tcPr>
          <w:p>
            <w:pPr>
              <w:widowControl/>
              <w:spacing w:line="240" w:lineRule="auto"/>
              <w:ind w:firstLine="0" w:firstLineChars="0"/>
              <w:jc w:val="left"/>
              <w:rPr>
                <w:rFonts w:ascii="Times New Roman" w:hAnsi="Times New Roman" w:cs="Times New Roman"/>
                <w:kern w:val="0"/>
                <w:sz w:val="22"/>
              </w:rPr>
            </w:pPr>
            <w:r>
              <w:rPr>
                <w:rFonts w:hint="default" w:ascii="Times New Roman" w:hAnsi="Times New Roman" w:cs="Times New Roman"/>
                <w:kern w:val="0"/>
                <w:sz w:val="22"/>
                <w:highlight w:val="none"/>
                <w:lang w:eastAsia="zh-CN"/>
              </w:rPr>
              <w:t>区农业农村和水务局</w:t>
            </w:r>
          </w:p>
        </w:tc>
        <w:tc>
          <w:tcPr>
            <w:tcW w:w="1223" w:type="dxa"/>
            <w:tcBorders>
              <w:tl2br w:val="nil"/>
              <w:tr2bl w:val="nil"/>
            </w:tcBorders>
            <w:vAlign w:val="center"/>
          </w:tcPr>
          <w:p>
            <w:pPr>
              <w:widowControl/>
              <w:spacing w:line="240" w:lineRule="auto"/>
              <w:ind w:firstLine="0" w:firstLineChars="0"/>
              <w:jc w:val="center"/>
              <w:rPr>
                <w:rFonts w:ascii="Times New Roman" w:hAnsi="Times New Roman" w:cs="Times New Roman"/>
                <w:kern w:val="0"/>
                <w:sz w:val="22"/>
                <w:highlight w:val="none"/>
              </w:rPr>
            </w:pPr>
            <w:r>
              <w:rPr>
                <w:rFonts w:hint="eastAsia" w:ascii="仿宋_GB2312" w:hAnsi="等线" w:cs="宋体"/>
                <w:kern w:val="0"/>
                <w:sz w:val="22"/>
                <w:highlight w:val="none"/>
                <w:lang w:val="en-US" w:eastAsia="zh-CN"/>
              </w:rPr>
              <w:t>/</w:t>
            </w:r>
          </w:p>
        </w:tc>
        <w:tc>
          <w:tcPr>
            <w:tcW w:w="1315" w:type="dxa"/>
            <w:tcBorders>
              <w:tl2br w:val="nil"/>
              <w:tr2bl w:val="nil"/>
            </w:tcBorders>
            <w:vAlign w:val="center"/>
          </w:tcPr>
          <w:p>
            <w:pPr>
              <w:widowControl/>
              <w:spacing w:line="240" w:lineRule="auto"/>
              <w:ind w:firstLine="0" w:firstLineChars="0"/>
              <w:rPr>
                <w:rFonts w:hint="eastAsia" w:ascii="Times New Roman" w:hAnsi="Times New Roman" w:eastAsia="仿宋_GB2312" w:cs="Times New Roman"/>
                <w:kern w:val="0"/>
                <w:sz w:val="22"/>
                <w:lang w:val="en-US" w:eastAsia="zh-CN"/>
              </w:rPr>
            </w:pPr>
            <w:r>
              <w:rPr>
                <w:rFonts w:hint="eastAsia" w:ascii="Times New Roman" w:hAnsi="Times New Roman" w:cs="Times New Roman"/>
                <w:kern w:val="0"/>
                <w:sz w:val="22"/>
              </w:rPr>
              <w:t>水生态环境保护“十四五”规划</w:t>
            </w:r>
            <w:r>
              <w:rPr>
                <w:rFonts w:hint="eastAsia" w:ascii="Times New Roman" w:hAnsi="Times New Roman" w:cs="Times New Roman"/>
                <w:kern w:val="0"/>
                <w:sz w:val="22"/>
                <w:lang w:eastAsia="zh-CN"/>
              </w:rPr>
              <w:t>、</w:t>
            </w:r>
            <w:r>
              <w:rPr>
                <w:rFonts w:hint="eastAsia" w:ascii="仿宋" w:hAnsi="仿宋" w:eastAsia="仿宋" w:cs="宋体"/>
                <w:kern w:val="0"/>
                <w:sz w:val="22"/>
              </w:rPr>
              <w:t>汕头市农村生活污水治理攻坚行动方案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7" w:hRule="atLeast"/>
        </w:trPr>
        <w:tc>
          <w:tcPr>
            <w:tcW w:w="14567" w:type="dxa"/>
            <w:gridSpan w:val="9"/>
            <w:tcBorders>
              <w:tl2br w:val="nil"/>
              <w:tr2bl w:val="nil"/>
            </w:tcBorders>
            <w:vAlign w:val="center"/>
          </w:tcPr>
          <w:p>
            <w:pPr>
              <w:widowControl/>
              <w:spacing w:line="240" w:lineRule="auto"/>
              <w:ind w:firstLine="0" w:firstLineChars="0"/>
              <w:jc w:val="left"/>
              <w:rPr>
                <w:rFonts w:hint="eastAsia" w:ascii="仿宋_GB2312" w:hAnsi="等线" w:cs="宋体"/>
                <w:b/>
                <w:bCs/>
                <w:kern w:val="0"/>
                <w:sz w:val="22"/>
              </w:rPr>
            </w:pPr>
            <w:r>
              <w:rPr>
                <w:rFonts w:hint="eastAsia" w:ascii="仿宋_GB2312" w:hAnsi="等线" w:cs="宋体"/>
                <w:b/>
                <w:bCs/>
                <w:kern w:val="0"/>
                <w:sz w:val="22"/>
                <w:lang w:eastAsia="zh-CN"/>
              </w:rPr>
              <w:t>三</w:t>
            </w:r>
            <w:r>
              <w:rPr>
                <w:rFonts w:hint="eastAsia" w:ascii="仿宋_GB2312" w:hAnsi="等线" w:cs="宋体"/>
                <w:b/>
                <w:bCs/>
                <w:kern w:val="0"/>
                <w:sz w:val="22"/>
              </w:rPr>
              <w:t>、</w:t>
            </w:r>
            <w:r>
              <w:rPr>
                <w:rFonts w:hint="eastAsia" w:ascii="仿宋" w:hAnsi="仿宋" w:eastAsia="仿宋" w:cs="仿宋"/>
                <w:b/>
                <w:bCs/>
                <w:kern w:val="0"/>
                <w:sz w:val="22"/>
              </w:rPr>
              <w:t>生态环境基础能力建设工程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5" w:hRule="atLeast"/>
        </w:trPr>
        <w:tc>
          <w:tcPr>
            <w:tcW w:w="14567" w:type="dxa"/>
            <w:gridSpan w:val="9"/>
            <w:tcBorders>
              <w:tl2br w:val="nil"/>
              <w:tr2bl w:val="nil"/>
            </w:tcBorders>
            <w:vAlign w:val="center"/>
          </w:tcPr>
          <w:p>
            <w:pPr>
              <w:widowControl/>
              <w:tabs>
                <w:tab w:val="left" w:pos="785"/>
              </w:tabs>
              <w:spacing w:line="240" w:lineRule="auto"/>
              <w:ind w:firstLine="0" w:firstLineChars="0"/>
              <w:jc w:val="left"/>
              <w:rPr>
                <w:rFonts w:hint="eastAsia" w:ascii="仿宋_GB2312" w:hAnsi="等线" w:cs="宋体"/>
                <w:kern w:val="0"/>
                <w:sz w:val="22"/>
                <w:lang w:val="en-US" w:eastAsia="zh-CN"/>
              </w:rPr>
            </w:pPr>
            <w:r>
              <w:rPr>
                <w:rFonts w:hint="eastAsia" w:ascii="仿宋" w:hAnsi="仿宋" w:eastAsia="仿宋" w:cs="仿宋"/>
                <w:b/>
                <w:bCs/>
                <w:kern w:val="0"/>
                <w:sz w:val="22"/>
              </w:rPr>
              <w:t>（一）监测预警、环境应急与监管执法能力建设（</w:t>
            </w:r>
            <w:r>
              <w:rPr>
                <w:rFonts w:hint="eastAsia" w:ascii="仿宋" w:hAnsi="仿宋" w:eastAsia="仿宋" w:cs="仿宋"/>
                <w:b/>
                <w:bCs/>
                <w:kern w:val="0"/>
                <w:sz w:val="22"/>
                <w:lang w:val="en-US" w:eastAsia="zh-CN"/>
              </w:rPr>
              <w:t>2</w:t>
            </w:r>
            <w:r>
              <w:rPr>
                <w:rFonts w:hint="eastAsia" w:ascii="仿宋" w:hAnsi="仿宋" w:eastAsia="仿宋" w:cs="仿宋"/>
                <w:b/>
                <w:bCs/>
                <w:kern w:val="0"/>
                <w:sz w:val="22"/>
              </w:rPr>
              <w:t>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5" w:hRule="atLeast"/>
        </w:trPr>
        <w:tc>
          <w:tcPr>
            <w:tcW w:w="436" w:type="dxa"/>
            <w:tcBorders>
              <w:tl2br w:val="nil"/>
              <w:tr2bl w:val="nil"/>
            </w:tcBorders>
            <w:vAlign w:val="center"/>
          </w:tcPr>
          <w:p>
            <w:pPr>
              <w:widowControl/>
              <w:spacing w:line="240" w:lineRule="auto"/>
              <w:ind w:firstLine="0" w:firstLineChars="0"/>
              <w:jc w:val="center"/>
              <w:rPr>
                <w:rFonts w:hint="default" w:ascii="仿宋_GB2312" w:hAnsi="等线" w:cs="宋体"/>
                <w:kern w:val="0"/>
                <w:sz w:val="22"/>
                <w:lang w:val="en-US" w:eastAsia="zh-CN"/>
              </w:rPr>
            </w:pPr>
            <w:r>
              <w:rPr>
                <w:rFonts w:hint="eastAsia" w:ascii="仿宋_GB2312" w:hAnsi="等线" w:cs="宋体"/>
                <w:kern w:val="0"/>
                <w:sz w:val="22"/>
                <w:lang w:val="en-US" w:eastAsia="zh-CN"/>
              </w:rPr>
              <w:t>14</w:t>
            </w:r>
          </w:p>
        </w:tc>
        <w:tc>
          <w:tcPr>
            <w:tcW w:w="3400" w:type="dxa"/>
            <w:gridSpan w:val="2"/>
            <w:tcBorders>
              <w:tl2br w:val="nil"/>
              <w:tr2bl w:val="nil"/>
            </w:tcBorders>
            <w:vAlign w:val="center"/>
          </w:tcPr>
          <w:p>
            <w:pPr>
              <w:widowControl/>
              <w:spacing w:line="240" w:lineRule="auto"/>
              <w:ind w:firstLine="0" w:firstLineChars="0"/>
              <w:jc w:val="left"/>
              <w:rPr>
                <w:rFonts w:ascii="仿宋_GB2312" w:hAnsi="等线" w:cs="宋体"/>
                <w:kern w:val="0"/>
                <w:sz w:val="22"/>
                <w:highlight w:val="none"/>
              </w:rPr>
            </w:pPr>
            <w:r>
              <w:rPr>
                <w:rFonts w:hint="eastAsia" w:ascii="仿宋_GB2312" w:hAnsi="等线" w:cs="宋体"/>
                <w:kern w:val="0"/>
                <w:sz w:val="22"/>
                <w:highlight w:val="none"/>
              </w:rPr>
              <w:t>生态环境监测预警能力建设工程</w:t>
            </w:r>
          </w:p>
          <w:p>
            <w:pPr>
              <w:widowControl/>
              <w:spacing w:line="240" w:lineRule="auto"/>
              <w:ind w:firstLine="0" w:firstLineChars="0"/>
              <w:jc w:val="left"/>
              <w:rPr>
                <w:rFonts w:ascii="Times New Roman" w:hAnsi="Times New Roman" w:cs="Times New Roman"/>
                <w:kern w:val="0"/>
                <w:sz w:val="22"/>
                <w:highlight w:val="none"/>
              </w:rPr>
            </w:pPr>
            <w:r>
              <w:rPr>
                <w:rFonts w:hint="eastAsia" w:ascii="Times New Roman" w:hAnsi="Times New Roman" w:cs="Times New Roman"/>
                <w:kern w:val="0"/>
                <w:sz w:val="22"/>
                <w:highlight w:val="none"/>
              </w:rPr>
              <w:t>环境监测能力建设工程</w:t>
            </w:r>
          </w:p>
        </w:tc>
        <w:tc>
          <w:tcPr>
            <w:tcW w:w="4523" w:type="dxa"/>
            <w:tcBorders>
              <w:tl2br w:val="nil"/>
              <w:tr2bl w:val="nil"/>
            </w:tcBorders>
            <w:vAlign w:val="center"/>
          </w:tcPr>
          <w:p>
            <w:pPr>
              <w:widowControl/>
              <w:spacing w:line="240" w:lineRule="auto"/>
              <w:ind w:firstLine="0" w:firstLineChars="0"/>
              <w:jc w:val="left"/>
              <w:rPr>
                <w:rFonts w:ascii="Times New Roman" w:hAnsi="Times New Roman" w:cs="Times New Roman"/>
                <w:kern w:val="0"/>
                <w:sz w:val="22"/>
                <w:highlight w:val="none"/>
              </w:rPr>
            </w:pPr>
            <w:r>
              <w:rPr>
                <w:rFonts w:hint="eastAsia" w:ascii="Times New Roman" w:hAnsi="Times New Roman" w:cs="Times New Roman"/>
                <w:kern w:val="0"/>
                <w:sz w:val="22"/>
                <w:highlight w:val="none"/>
              </w:rPr>
              <w:t>提升</w:t>
            </w:r>
            <w:r>
              <w:rPr>
                <w:rFonts w:hint="eastAsia" w:ascii="Times New Roman" w:hAnsi="Times New Roman" w:cs="Times New Roman"/>
                <w:kern w:val="0"/>
                <w:sz w:val="22"/>
                <w:highlight w:val="none"/>
                <w:lang w:eastAsia="zh-CN"/>
              </w:rPr>
              <w:t>金平</w:t>
            </w:r>
            <w:r>
              <w:rPr>
                <w:rFonts w:hint="eastAsia" w:ascii="Times New Roman" w:hAnsi="Times New Roman" w:cs="Times New Roman"/>
                <w:kern w:val="0"/>
                <w:sz w:val="22"/>
                <w:highlight w:val="none"/>
              </w:rPr>
              <w:t>区生态环境监测能力，</w:t>
            </w:r>
            <w:r>
              <w:rPr>
                <w:rFonts w:hint="eastAsia" w:ascii="Times New Roman" w:hAnsi="Times New Roman" w:cs="Times New Roman"/>
                <w:kern w:val="0"/>
                <w:sz w:val="22"/>
                <w:highlight w:val="none"/>
                <w:lang w:eastAsia="zh-CN"/>
              </w:rPr>
              <w:t>配置所需检测仪器设备，提升区生态环境</w:t>
            </w:r>
            <w:r>
              <w:rPr>
                <w:rFonts w:hint="eastAsia" w:ascii="Times New Roman" w:hAnsi="Times New Roman" w:cs="Times New Roman"/>
                <w:kern w:val="0"/>
                <w:sz w:val="22"/>
                <w:highlight w:val="none"/>
              </w:rPr>
              <w:t>监测能力建设</w:t>
            </w:r>
            <w:r>
              <w:rPr>
                <w:rFonts w:hint="eastAsia" w:ascii="Times New Roman" w:hAnsi="Times New Roman" w:cs="Times New Roman"/>
                <w:kern w:val="0"/>
                <w:sz w:val="22"/>
                <w:highlight w:val="none"/>
                <w:lang w:eastAsia="zh-CN"/>
              </w:rPr>
              <w:t>。</w:t>
            </w:r>
          </w:p>
        </w:tc>
        <w:tc>
          <w:tcPr>
            <w:tcW w:w="1189" w:type="dxa"/>
            <w:tcBorders>
              <w:tl2br w:val="nil"/>
              <w:tr2bl w:val="nil"/>
            </w:tcBorders>
            <w:vAlign w:val="center"/>
          </w:tcPr>
          <w:p>
            <w:pPr>
              <w:widowControl/>
              <w:spacing w:line="240" w:lineRule="auto"/>
              <w:ind w:firstLine="0" w:firstLineChars="0"/>
              <w:jc w:val="center"/>
              <w:rPr>
                <w:rFonts w:ascii="Times New Roman" w:hAnsi="Times New Roman" w:cs="Times New Roman"/>
                <w:kern w:val="0"/>
                <w:sz w:val="22"/>
                <w:highlight w:val="none"/>
              </w:rPr>
            </w:pPr>
            <w:r>
              <w:rPr>
                <w:rFonts w:hint="eastAsia" w:ascii="Times New Roman" w:hAnsi="Times New Roman" w:cs="Times New Roman"/>
                <w:kern w:val="0"/>
                <w:sz w:val="22"/>
                <w:highlight w:val="none"/>
              </w:rPr>
              <w:t>2021-2025</w:t>
            </w:r>
          </w:p>
        </w:tc>
        <w:tc>
          <w:tcPr>
            <w:tcW w:w="1211" w:type="dxa"/>
            <w:tcBorders>
              <w:tl2br w:val="nil"/>
              <w:tr2bl w:val="nil"/>
            </w:tcBorders>
            <w:vAlign w:val="center"/>
          </w:tcPr>
          <w:p>
            <w:pPr>
              <w:widowControl/>
              <w:spacing w:line="240" w:lineRule="auto"/>
              <w:ind w:firstLine="0" w:firstLineChars="0"/>
              <w:jc w:val="center"/>
              <w:rPr>
                <w:rFonts w:hint="default" w:ascii="Times New Roman" w:hAnsi="Times New Roman" w:cs="Times New Roman"/>
                <w:kern w:val="0"/>
                <w:sz w:val="22"/>
                <w:highlight w:val="none"/>
              </w:rPr>
            </w:pPr>
            <w:r>
              <w:rPr>
                <w:rFonts w:hint="eastAsia" w:ascii="Times New Roman" w:hAnsi="Times New Roman" w:cs="Times New Roman"/>
                <w:kern w:val="0"/>
                <w:sz w:val="22"/>
                <w:highlight w:val="none"/>
                <w:lang w:eastAsia="zh-CN"/>
              </w:rPr>
              <w:t>2</w:t>
            </w:r>
            <w:r>
              <w:rPr>
                <w:rFonts w:hint="eastAsia" w:ascii="Times New Roman" w:hAnsi="Times New Roman" w:cs="Times New Roman"/>
                <w:kern w:val="0"/>
                <w:sz w:val="22"/>
                <w:highlight w:val="none"/>
                <w:lang w:val="en-US" w:eastAsia="zh-CN"/>
              </w:rPr>
              <w:t>8</w:t>
            </w:r>
          </w:p>
        </w:tc>
        <w:tc>
          <w:tcPr>
            <w:tcW w:w="1270" w:type="dxa"/>
            <w:tcBorders>
              <w:tl2br w:val="nil"/>
              <w:tr2bl w:val="nil"/>
            </w:tcBorders>
            <w:vAlign w:val="center"/>
          </w:tcPr>
          <w:p>
            <w:pPr>
              <w:widowControl/>
              <w:spacing w:line="240" w:lineRule="auto"/>
              <w:ind w:firstLine="0" w:firstLineChars="0"/>
              <w:jc w:val="left"/>
              <w:rPr>
                <w:rFonts w:ascii="Times New Roman" w:hAnsi="Times New Roman" w:cs="Times New Roman"/>
                <w:kern w:val="0"/>
                <w:sz w:val="22"/>
                <w:highlight w:val="none"/>
              </w:rPr>
            </w:pPr>
            <w:r>
              <w:rPr>
                <w:rFonts w:hint="eastAsia" w:ascii="Times New Roman" w:hAnsi="Times New Roman" w:cs="Times New Roman"/>
                <w:kern w:val="0"/>
                <w:sz w:val="22"/>
                <w:highlight w:val="none"/>
              </w:rPr>
              <w:t>生态环境局</w:t>
            </w:r>
            <w:r>
              <w:rPr>
                <w:rFonts w:hint="eastAsia" w:ascii="Times New Roman" w:hAnsi="Times New Roman" w:cs="Times New Roman"/>
                <w:kern w:val="0"/>
                <w:sz w:val="22"/>
                <w:highlight w:val="none"/>
                <w:lang w:eastAsia="zh-CN"/>
              </w:rPr>
              <w:t>金平</w:t>
            </w:r>
            <w:r>
              <w:rPr>
                <w:rFonts w:hint="eastAsia" w:ascii="Times New Roman" w:hAnsi="Times New Roman" w:cs="Times New Roman"/>
                <w:kern w:val="0"/>
                <w:sz w:val="22"/>
                <w:highlight w:val="none"/>
              </w:rPr>
              <w:t>分局</w:t>
            </w:r>
          </w:p>
        </w:tc>
        <w:tc>
          <w:tcPr>
            <w:tcW w:w="1223" w:type="dxa"/>
            <w:tcBorders>
              <w:tl2br w:val="nil"/>
              <w:tr2bl w:val="nil"/>
            </w:tcBorders>
            <w:vAlign w:val="center"/>
          </w:tcPr>
          <w:p>
            <w:pPr>
              <w:widowControl/>
              <w:spacing w:line="240" w:lineRule="auto"/>
              <w:ind w:firstLine="0" w:firstLineChars="0"/>
              <w:jc w:val="center"/>
              <w:rPr>
                <w:rFonts w:hint="eastAsia" w:ascii="仿宋_GB2312" w:hAnsi="等线" w:eastAsia="仿宋_GB2312" w:cs="宋体"/>
                <w:kern w:val="0"/>
                <w:sz w:val="22"/>
                <w:highlight w:val="none"/>
                <w:lang w:eastAsia="zh-CN"/>
              </w:rPr>
            </w:pPr>
            <w:r>
              <w:rPr>
                <w:rFonts w:hint="eastAsia" w:ascii="仿宋_GB2312" w:hAnsi="等线" w:cs="宋体"/>
                <w:kern w:val="0"/>
                <w:sz w:val="22"/>
                <w:highlight w:val="none"/>
                <w:lang w:val="en-US" w:eastAsia="zh-CN"/>
              </w:rPr>
              <w:t>/</w:t>
            </w:r>
          </w:p>
        </w:tc>
        <w:tc>
          <w:tcPr>
            <w:tcW w:w="1315" w:type="dxa"/>
            <w:tcBorders>
              <w:tl2br w:val="nil"/>
              <w:tr2bl w:val="nil"/>
            </w:tcBorders>
            <w:vAlign w:val="center"/>
          </w:tcPr>
          <w:p>
            <w:pPr>
              <w:widowControl/>
              <w:spacing w:line="240" w:lineRule="auto"/>
              <w:ind w:firstLine="0" w:firstLineChars="0"/>
              <w:jc w:val="center"/>
              <w:rPr>
                <w:rFonts w:hint="default" w:ascii="仿宋_GB2312" w:hAnsi="等线" w:cs="宋体"/>
                <w:kern w:val="0"/>
                <w:sz w:val="22"/>
                <w:highlight w:val="none"/>
                <w:lang w:val="en-US" w:eastAsia="zh-CN"/>
              </w:rPr>
            </w:pPr>
            <w:r>
              <w:rPr>
                <w:rFonts w:hint="eastAsia" w:ascii="仿宋_GB2312" w:hAnsi="等线" w:cs="宋体"/>
                <w:kern w:val="0"/>
                <w:sz w:val="22"/>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5" w:hRule="atLeast"/>
        </w:trPr>
        <w:tc>
          <w:tcPr>
            <w:tcW w:w="436" w:type="dxa"/>
            <w:tcBorders>
              <w:tl2br w:val="nil"/>
              <w:tr2bl w:val="nil"/>
            </w:tcBorders>
            <w:vAlign w:val="center"/>
          </w:tcPr>
          <w:p>
            <w:pPr>
              <w:widowControl/>
              <w:spacing w:line="240" w:lineRule="auto"/>
              <w:ind w:firstLine="0" w:firstLineChars="0"/>
              <w:jc w:val="center"/>
              <w:rPr>
                <w:rFonts w:hint="default" w:ascii="仿宋_GB2312" w:hAnsi="等线" w:cs="宋体"/>
                <w:kern w:val="0"/>
                <w:sz w:val="22"/>
                <w:lang w:val="en-US" w:eastAsia="zh-CN"/>
              </w:rPr>
            </w:pPr>
            <w:r>
              <w:rPr>
                <w:rFonts w:hint="eastAsia" w:ascii="仿宋_GB2312" w:hAnsi="等线" w:cs="宋体"/>
                <w:kern w:val="0"/>
                <w:sz w:val="22"/>
                <w:lang w:val="en-US" w:eastAsia="zh-CN"/>
              </w:rPr>
              <w:t>15</w:t>
            </w:r>
          </w:p>
        </w:tc>
        <w:tc>
          <w:tcPr>
            <w:tcW w:w="3400" w:type="dxa"/>
            <w:gridSpan w:val="2"/>
            <w:tcBorders>
              <w:tl2br w:val="nil"/>
              <w:tr2bl w:val="nil"/>
            </w:tcBorders>
            <w:vAlign w:val="center"/>
          </w:tcPr>
          <w:p>
            <w:pPr>
              <w:widowControl/>
              <w:spacing w:line="240" w:lineRule="auto"/>
              <w:ind w:firstLine="0" w:firstLineChars="0"/>
              <w:jc w:val="left"/>
              <w:rPr>
                <w:rFonts w:hint="eastAsia" w:ascii="仿宋_GB2312" w:hAnsi="等线" w:cs="宋体"/>
                <w:kern w:val="0"/>
                <w:sz w:val="22"/>
                <w:lang w:val="en-US" w:eastAsia="zh-CN"/>
              </w:rPr>
            </w:pPr>
            <w:r>
              <w:rPr>
                <w:rFonts w:hint="eastAsia" w:ascii="仿宋_GB2312" w:hAnsi="等线" w:cs="宋体"/>
                <w:kern w:val="0"/>
                <w:sz w:val="22"/>
                <w:lang w:val="en-US" w:eastAsia="zh-CN"/>
              </w:rPr>
              <w:t>生态环境执法能力建设工程</w:t>
            </w:r>
          </w:p>
        </w:tc>
        <w:tc>
          <w:tcPr>
            <w:tcW w:w="4523" w:type="dxa"/>
            <w:tcBorders>
              <w:tl2br w:val="nil"/>
              <w:tr2bl w:val="nil"/>
            </w:tcBorders>
            <w:vAlign w:val="center"/>
          </w:tcPr>
          <w:p>
            <w:pPr>
              <w:widowControl/>
              <w:spacing w:line="240" w:lineRule="auto"/>
              <w:ind w:firstLine="0" w:firstLineChars="0"/>
              <w:jc w:val="left"/>
              <w:rPr>
                <w:rFonts w:hint="eastAsia" w:ascii="仿宋_GB2312" w:hAnsi="等线" w:cs="宋体"/>
                <w:kern w:val="0"/>
                <w:sz w:val="22"/>
                <w:lang w:val="en-US" w:eastAsia="zh-CN"/>
              </w:rPr>
            </w:pPr>
            <w:r>
              <w:rPr>
                <w:rFonts w:hint="eastAsia" w:ascii="Times New Roman" w:hAnsi="Times New Roman" w:cs="Times New Roman"/>
                <w:kern w:val="0"/>
                <w:sz w:val="22"/>
                <w:lang w:val="en-US" w:eastAsia="zh-CN"/>
              </w:rPr>
              <w:t>加强金平区生态环境保护综合性质执法队伍建设，配备与执法任务相适应的执法车辆和暗管探测车及其辅助设备。</w:t>
            </w:r>
          </w:p>
        </w:tc>
        <w:tc>
          <w:tcPr>
            <w:tcW w:w="1189" w:type="dxa"/>
            <w:tcBorders>
              <w:tl2br w:val="nil"/>
              <w:tr2bl w:val="nil"/>
            </w:tcBorders>
            <w:vAlign w:val="center"/>
          </w:tcPr>
          <w:p>
            <w:pPr>
              <w:widowControl/>
              <w:spacing w:line="240" w:lineRule="auto"/>
              <w:ind w:firstLine="0" w:firstLineChars="0"/>
              <w:jc w:val="center"/>
              <w:rPr>
                <w:rFonts w:hint="default" w:ascii="Times New Roman" w:hAnsi="Times New Roman" w:cs="Times New Roman"/>
                <w:kern w:val="0"/>
                <w:sz w:val="22"/>
                <w:lang w:val="en-US" w:eastAsia="zh-CN"/>
              </w:rPr>
            </w:pPr>
            <w:r>
              <w:rPr>
                <w:rFonts w:hint="eastAsia" w:ascii="Times New Roman" w:hAnsi="Times New Roman" w:cs="Times New Roman"/>
                <w:kern w:val="0"/>
                <w:sz w:val="22"/>
                <w:lang w:val="en-US" w:eastAsia="zh-CN"/>
              </w:rPr>
              <w:t>2021-2025</w:t>
            </w:r>
          </w:p>
        </w:tc>
        <w:tc>
          <w:tcPr>
            <w:tcW w:w="1211" w:type="dxa"/>
            <w:tcBorders>
              <w:tl2br w:val="nil"/>
              <w:tr2bl w:val="nil"/>
            </w:tcBorders>
            <w:vAlign w:val="center"/>
          </w:tcPr>
          <w:p>
            <w:pPr>
              <w:widowControl/>
              <w:spacing w:line="240" w:lineRule="auto"/>
              <w:ind w:firstLine="0" w:firstLineChars="0"/>
              <w:jc w:val="center"/>
              <w:rPr>
                <w:rFonts w:hint="default" w:ascii="Times New Roman" w:hAnsi="Times New Roman" w:cs="Times New Roman"/>
                <w:kern w:val="0"/>
                <w:sz w:val="22"/>
                <w:lang w:val="en-US" w:eastAsia="zh-CN"/>
              </w:rPr>
            </w:pPr>
            <w:r>
              <w:rPr>
                <w:rFonts w:hint="eastAsia" w:ascii="Times New Roman" w:hAnsi="Times New Roman" w:cs="Times New Roman"/>
                <w:kern w:val="0"/>
                <w:sz w:val="22"/>
                <w:lang w:val="en-US" w:eastAsia="zh-CN"/>
              </w:rPr>
              <w:t>68</w:t>
            </w:r>
          </w:p>
        </w:tc>
        <w:tc>
          <w:tcPr>
            <w:tcW w:w="1270" w:type="dxa"/>
            <w:tcBorders>
              <w:tl2br w:val="nil"/>
              <w:tr2bl w:val="nil"/>
            </w:tcBorders>
            <w:vAlign w:val="center"/>
          </w:tcPr>
          <w:p>
            <w:pPr>
              <w:widowControl/>
              <w:spacing w:line="240" w:lineRule="auto"/>
              <w:ind w:firstLine="0" w:firstLineChars="0"/>
              <w:jc w:val="left"/>
              <w:rPr>
                <w:rFonts w:hint="eastAsia" w:ascii="Times New Roman" w:hAnsi="Times New Roman" w:eastAsia="仿宋_GB2312" w:cs="Times New Roman"/>
                <w:kern w:val="0"/>
                <w:sz w:val="22"/>
                <w:szCs w:val="22"/>
                <w:lang w:val="en-US" w:eastAsia="zh-CN" w:bidi="ar-SA"/>
              </w:rPr>
            </w:pPr>
            <w:r>
              <w:rPr>
                <w:rFonts w:hint="eastAsia" w:ascii="Times New Roman" w:hAnsi="Times New Roman" w:cs="Times New Roman"/>
                <w:kern w:val="0"/>
                <w:sz w:val="22"/>
              </w:rPr>
              <w:t>生态环境局</w:t>
            </w:r>
            <w:r>
              <w:rPr>
                <w:rFonts w:hint="eastAsia" w:ascii="Times New Roman" w:hAnsi="Times New Roman" w:cs="Times New Roman"/>
                <w:kern w:val="0"/>
                <w:sz w:val="22"/>
                <w:lang w:eastAsia="zh-CN"/>
              </w:rPr>
              <w:t>金平</w:t>
            </w:r>
            <w:r>
              <w:rPr>
                <w:rFonts w:hint="eastAsia" w:ascii="Times New Roman" w:hAnsi="Times New Roman" w:cs="Times New Roman"/>
                <w:kern w:val="0"/>
                <w:sz w:val="22"/>
              </w:rPr>
              <w:t>分局</w:t>
            </w:r>
          </w:p>
        </w:tc>
        <w:tc>
          <w:tcPr>
            <w:tcW w:w="1223" w:type="dxa"/>
            <w:tcBorders>
              <w:tl2br w:val="nil"/>
              <w:tr2bl w:val="nil"/>
            </w:tcBorders>
            <w:vAlign w:val="center"/>
          </w:tcPr>
          <w:p>
            <w:pPr>
              <w:widowControl/>
              <w:spacing w:line="240" w:lineRule="auto"/>
              <w:ind w:firstLine="0" w:firstLineChars="0"/>
              <w:jc w:val="center"/>
              <w:rPr>
                <w:rFonts w:hint="eastAsia" w:ascii="仿宋_GB2312" w:hAnsi="等线" w:eastAsia="仿宋_GB2312" w:cs="宋体"/>
                <w:kern w:val="0"/>
                <w:sz w:val="22"/>
                <w:szCs w:val="22"/>
                <w:lang w:val="en-US" w:eastAsia="zh-CN" w:bidi="ar-SA"/>
              </w:rPr>
            </w:pPr>
            <w:r>
              <w:rPr>
                <w:rFonts w:hint="eastAsia" w:ascii="仿宋_GB2312" w:hAnsi="等线" w:cs="宋体"/>
                <w:kern w:val="0"/>
                <w:sz w:val="22"/>
                <w:lang w:val="en-US" w:eastAsia="zh-CN"/>
              </w:rPr>
              <w:t>/</w:t>
            </w:r>
          </w:p>
        </w:tc>
        <w:tc>
          <w:tcPr>
            <w:tcW w:w="1315" w:type="dxa"/>
            <w:tcBorders>
              <w:tl2br w:val="nil"/>
              <w:tr2bl w:val="nil"/>
            </w:tcBorders>
            <w:vAlign w:val="center"/>
          </w:tcPr>
          <w:p>
            <w:pPr>
              <w:widowControl/>
              <w:spacing w:line="240" w:lineRule="auto"/>
              <w:ind w:firstLine="0" w:firstLineChars="0"/>
              <w:jc w:val="center"/>
              <w:rPr>
                <w:rFonts w:hint="default" w:ascii="仿宋_GB2312" w:hAnsi="等线" w:cs="宋体"/>
                <w:kern w:val="0"/>
                <w:sz w:val="22"/>
                <w:lang w:val="en-US" w:eastAsia="zh-CN"/>
              </w:rPr>
            </w:pPr>
            <w:r>
              <w:rPr>
                <w:rFonts w:hint="eastAsia" w:ascii="仿宋_GB2312" w:hAnsi="等线" w:cs="宋体"/>
                <w:kern w:val="0"/>
                <w:sz w:val="22"/>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5" w:hRule="atLeast"/>
        </w:trPr>
        <w:tc>
          <w:tcPr>
            <w:tcW w:w="14567" w:type="dxa"/>
            <w:gridSpan w:val="9"/>
            <w:tcBorders>
              <w:tl2br w:val="nil"/>
              <w:tr2bl w:val="nil"/>
            </w:tcBorders>
            <w:vAlign w:val="center"/>
          </w:tcPr>
          <w:p>
            <w:pPr>
              <w:widowControl/>
              <w:spacing w:line="240" w:lineRule="auto"/>
              <w:ind w:firstLine="0" w:firstLineChars="0"/>
              <w:jc w:val="left"/>
              <w:rPr>
                <w:rFonts w:hint="eastAsia" w:ascii="仿宋_GB2312" w:hAnsi="等线" w:cs="宋体"/>
                <w:kern w:val="0"/>
                <w:sz w:val="22"/>
                <w:lang w:val="en-US" w:eastAsia="zh-CN"/>
              </w:rPr>
            </w:pPr>
            <w:r>
              <w:rPr>
                <w:rFonts w:hint="eastAsia" w:ascii="仿宋" w:hAnsi="仿宋" w:eastAsia="仿宋" w:cs="仿宋"/>
                <w:b/>
                <w:bCs/>
                <w:kern w:val="0"/>
                <w:sz w:val="22"/>
              </w:rPr>
              <w:t>（二）环境信息化建设工程（1项）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5" w:hRule="atLeast"/>
        </w:trPr>
        <w:tc>
          <w:tcPr>
            <w:tcW w:w="436" w:type="dxa"/>
            <w:tcBorders>
              <w:tl2br w:val="nil"/>
              <w:tr2bl w:val="nil"/>
            </w:tcBorders>
            <w:vAlign w:val="center"/>
          </w:tcPr>
          <w:p>
            <w:pPr>
              <w:widowControl/>
              <w:spacing w:line="240" w:lineRule="auto"/>
              <w:ind w:firstLine="0" w:firstLineChars="0"/>
              <w:jc w:val="center"/>
              <w:rPr>
                <w:rFonts w:hint="default" w:ascii="仿宋_GB2312" w:hAnsi="等线" w:cs="宋体"/>
                <w:kern w:val="0"/>
                <w:sz w:val="22"/>
                <w:lang w:val="en-US" w:eastAsia="zh-CN"/>
              </w:rPr>
            </w:pPr>
            <w:r>
              <w:rPr>
                <w:rFonts w:hint="eastAsia" w:ascii="仿宋_GB2312" w:hAnsi="等线" w:cs="宋体"/>
                <w:kern w:val="0"/>
                <w:sz w:val="22"/>
                <w:lang w:val="en-US" w:eastAsia="zh-CN"/>
              </w:rPr>
              <w:t>16</w:t>
            </w:r>
          </w:p>
        </w:tc>
        <w:tc>
          <w:tcPr>
            <w:tcW w:w="3400" w:type="dxa"/>
            <w:gridSpan w:val="2"/>
            <w:tcBorders>
              <w:tl2br w:val="nil"/>
              <w:tr2bl w:val="nil"/>
            </w:tcBorders>
            <w:vAlign w:val="center"/>
          </w:tcPr>
          <w:p>
            <w:pPr>
              <w:widowControl/>
              <w:tabs>
                <w:tab w:val="left" w:pos="607"/>
              </w:tabs>
              <w:spacing w:line="240" w:lineRule="auto"/>
              <w:ind w:firstLine="0" w:firstLineChars="0"/>
              <w:jc w:val="left"/>
              <w:rPr>
                <w:rFonts w:hint="eastAsia" w:ascii="仿宋_GB2312" w:hAnsi="等线" w:cs="宋体"/>
                <w:kern w:val="0"/>
                <w:sz w:val="22"/>
                <w:lang w:val="en-US" w:eastAsia="zh-CN"/>
              </w:rPr>
            </w:pPr>
            <w:r>
              <w:rPr>
                <w:rFonts w:hint="eastAsia" w:ascii="仿宋_GB2312" w:hAnsi="等线" w:cs="宋体"/>
                <w:kern w:val="0"/>
                <w:sz w:val="22"/>
                <w:lang w:val="en-US" w:eastAsia="zh-CN"/>
              </w:rPr>
              <w:t>生态环境宣教能力建设工程</w:t>
            </w:r>
          </w:p>
        </w:tc>
        <w:tc>
          <w:tcPr>
            <w:tcW w:w="4523" w:type="dxa"/>
            <w:tcBorders>
              <w:tl2br w:val="nil"/>
              <w:tr2bl w:val="nil"/>
            </w:tcBorders>
            <w:vAlign w:val="center"/>
          </w:tcPr>
          <w:p>
            <w:pPr>
              <w:widowControl/>
              <w:spacing w:line="240" w:lineRule="auto"/>
              <w:ind w:firstLine="0" w:firstLineChars="0"/>
              <w:jc w:val="left"/>
              <w:rPr>
                <w:rFonts w:hint="eastAsia" w:ascii="仿宋_GB2312" w:hAnsi="等线" w:cs="宋体"/>
                <w:kern w:val="0"/>
                <w:sz w:val="22"/>
                <w:lang w:val="en-US" w:eastAsia="zh-CN"/>
              </w:rPr>
            </w:pPr>
            <w:r>
              <w:rPr>
                <w:rFonts w:hint="eastAsia" w:ascii="仿宋" w:hAnsi="仿宋" w:eastAsia="仿宋" w:cs="仿宋"/>
                <w:kern w:val="0"/>
                <w:sz w:val="22"/>
              </w:rPr>
              <w:t>完善生态环境宣教能力建设，一是发展“互联网+”生态环境保护宣教模式，以及配套相关的设施设备；二是在本地媒体设立宣传专栏，建立环境舆论监控系统。三是指导培育生态环境社会组织。进一步丰富活动形式，拓展生态环境教育资源，为公众提供生态环境保护实践场所。</w:t>
            </w:r>
          </w:p>
        </w:tc>
        <w:tc>
          <w:tcPr>
            <w:tcW w:w="1189" w:type="dxa"/>
            <w:tcBorders>
              <w:tl2br w:val="nil"/>
              <w:tr2bl w:val="nil"/>
            </w:tcBorders>
            <w:vAlign w:val="center"/>
          </w:tcPr>
          <w:p>
            <w:pPr>
              <w:widowControl/>
              <w:spacing w:line="240" w:lineRule="auto"/>
              <w:ind w:firstLine="0" w:firstLineChars="0"/>
              <w:jc w:val="center"/>
              <w:rPr>
                <w:rFonts w:hint="eastAsia" w:ascii="Times New Roman" w:hAnsi="Times New Roman" w:cs="Times New Roman"/>
                <w:kern w:val="0"/>
                <w:sz w:val="22"/>
                <w:lang w:val="en-US" w:eastAsia="zh-CN"/>
              </w:rPr>
            </w:pPr>
            <w:r>
              <w:rPr>
                <w:rFonts w:hint="eastAsia" w:ascii="Times New Roman" w:hAnsi="Times New Roman" w:cs="Times New Roman"/>
                <w:kern w:val="0"/>
                <w:sz w:val="22"/>
                <w:lang w:val="en-US" w:eastAsia="zh-CN"/>
              </w:rPr>
              <w:t>2021-2025</w:t>
            </w:r>
          </w:p>
        </w:tc>
        <w:tc>
          <w:tcPr>
            <w:tcW w:w="1211" w:type="dxa"/>
            <w:tcBorders>
              <w:tl2br w:val="nil"/>
              <w:tr2bl w:val="nil"/>
            </w:tcBorders>
            <w:vAlign w:val="center"/>
          </w:tcPr>
          <w:p>
            <w:pPr>
              <w:widowControl/>
              <w:spacing w:line="240" w:lineRule="auto"/>
              <w:ind w:firstLine="0" w:firstLineChars="0"/>
              <w:jc w:val="center"/>
              <w:rPr>
                <w:rFonts w:hint="eastAsia" w:ascii="Times New Roman" w:hAnsi="Times New Roman" w:eastAsia="仿宋_GB2312" w:cs="Times New Roman"/>
                <w:kern w:val="0"/>
                <w:sz w:val="22"/>
                <w:lang w:val="en-US" w:eastAsia="zh-CN"/>
              </w:rPr>
            </w:pPr>
            <w:r>
              <w:rPr>
                <w:rFonts w:hint="eastAsia" w:ascii="Times New Roman" w:hAnsi="Times New Roman" w:cs="Times New Roman"/>
                <w:kern w:val="0"/>
                <w:sz w:val="22"/>
                <w:lang w:eastAsia="zh-CN"/>
              </w:rPr>
              <w:t>以年度下达的资金为准</w:t>
            </w:r>
          </w:p>
        </w:tc>
        <w:tc>
          <w:tcPr>
            <w:tcW w:w="1270" w:type="dxa"/>
            <w:tcBorders>
              <w:tl2br w:val="nil"/>
              <w:tr2bl w:val="nil"/>
            </w:tcBorders>
            <w:vAlign w:val="center"/>
          </w:tcPr>
          <w:p>
            <w:pPr>
              <w:widowControl/>
              <w:spacing w:line="240" w:lineRule="auto"/>
              <w:ind w:firstLine="0" w:firstLineChars="0"/>
              <w:jc w:val="center"/>
              <w:rPr>
                <w:rFonts w:hint="eastAsia" w:ascii="仿宋_GB2312" w:hAnsi="等线" w:cs="宋体"/>
                <w:kern w:val="0"/>
                <w:sz w:val="22"/>
                <w:lang w:val="en-US" w:eastAsia="zh-CN"/>
              </w:rPr>
            </w:pPr>
            <w:r>
              <w:rPr>
                <w:rFonts w:hint="eastAsia" w:ascii="Times New Roman" w:hAnsi="Times New Roman" w:cs="Times New Roman"/>
                <w:kern w:val="0"/>
                <w:sz w:val="22"/>
              </w:rPr>
              <w:t>生态环境局</w:t>
            </w:r>
            <w:r>
              <w:rPr>
                <w:rFonts w:hint="eastAsia" w:ascii="Times New Roman" w:hAnsi="Times New Roman" w:cs="Times New Roman"/>
                <w:kern w:val="0"/>
                <w:sz w:val="22"/>
                <w:lang w:eastAsia="zh-CN"/>
              </w:rPr>
              <w:t>金平</w:t>
            </w:r>
            <w:r>
              <w:rPr>
                <w:rFonts w:hint="eastAsia" w:ascii="Times New Roman" w:hAnsi="Times New Roman" w:cs="Times New Roman"/>
                <w:kern w:val="0"/>
                <w:sz w:val="22"/>
              </w:rPr>
              <w:t>分局</w:t>
            </w:r>
          </w:p>
        </w:tc>
        <w:tc>
          <w:tcPr>
            <w:tcW w:w="1223" w:type="dxa"/>
            <w:tcBorders>
              <w:tl2br w:val="nil"/>
              <w:tr2bl w:val="nil"/>
            </w:tcBorders>
            <w:vAlign w:val="center"/>
          </w:tcPr>
          <w:p>
            <w:pPr>
              <w:widowControl/>
              <w:spacing w:line="240" w:lineRule="auto"/>
              <w:ind w:firstLine="0" w:firstLineChars="0"/>
              <w:jc w:val="center"/>
              <w:rPr>
                <w:rFonts w:hint="eastAsia" w:ascii="仿宋_GB2312" w:hAnsi="等线" w:cs="宋体"/>
                <w:kern w:val="0"/>
                <w:sz w:val="22"/>
                <w:lang w:val="en-US" w:eastAsia="zh-CN"/>
              </w:rPr>
            </w:pPr>
            <w:r>
              <w:rPr>
                <w:rFonts w:hint="eastAsia" w:ascii="仿宋_GB2312" w:hAnsi="等线" w:cs="宋体"/>
                <w:kern w:val="0"/>
                <w:sz w:val="22"/>
                <w:lang w:val="en-US" w:eastAsia="zh-CN"/>
              </w:rPr>
              <w:t>各街道</w:t>
            </w:r>
          </w:p>
        </w:tc>
        <w:tc>
          <w:tcPr>
            <w:tcW w:w="1315" w:type="dxa"/>
            <w:tcBorders>
              <w:tl2br w:val="nil"/>
              <w:tr2bl w:val="nil"/>
            </w:tcBorders>
            <w:vAlign w:val="center"/>
          </w:tcPr>
          <w:p>
            <w:pPr>
              <w:widowControl/>
              <w:spacing w:line="240" w:lineRule="auto"/>
              <w:ind w:firstLine="0" w:firstLineChars="0"/>
              <w:jc w:val="center"/>
              <w:rPr>
                <w:rFonts w:hint="default" w:ascii="仿宋_GB2312" w:hAnsi="等线" w:cs="宋体"/>
                <w:kern w:val="0"/>
                <w:sz w:val="22"/>
                <w:lang w:val="en-US" w:eastAsia="zh-CN"/>
              </w:rPr>
            </w:pPr>
            <w:r>
              <w:rPr>
                <w:rFonts w:hint="eastAsia" w:ascii="仿宋_GB2312" w:hAnsi="等线" w:cs="宋体"/>
                <w:kern w:val="0"/>
                <w:sz w:val="22"/>
                <w:lang w:val="en-US" w:eastAsia="zh-CN"/>
              </w:rPr>
              <w:t>/</w:t>
            </w:r>
          </w:p>
        </w:tc>
      </w:tr>
    </w:tbl>
    <w:p>
      <w:pPr>
        <w:pStyle w:val="28"/>
        <w:rPr>
          <w:color w:val="auto"/>
        </w:rPr>
      </w:pPr>
    </w:p>
    <w:sectPr>
      <w:pgSz w:w="16838" w:h="11906" w:orient="landscape"/>
      <w:pgMar w:top="1440" w:right="1134" w:bottom="1440" w:left="1134" w:header="851" w:footer="992" w:gutter="0"/>
      <w:pgBorders>
        <w:top w:val="none" w:sz="0" w:space="0"/>
        <w:left w:val="none" w:sz="0" w:space="0"/>
        <w:bottom w:val="none" w:sz="0" w:space="0"/>
        <w:right w:val="none" w:sz="0" w:space="0"/>
      </w:pgBorders>
      <w:pgNumType w:fmt="numberInDash"/>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86"/>
    <w:family w:val="auto"/>
    <w:pitch w:val="default"/>
    <w:sig w:usb0="00000000" w:usb1="00000000" w:usb2="00000016" w:usb3="00000000" w:csb0="0004000F" w:csb1="00000000"/>
  </w:font>
  <w:font w:name="方正仿宋_GB2312">
    <w:altName w:val="仿宋"/>
    <w:panose1 w:val="02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440"/>
      <w:jc w:val="center"/>
      <w:rPr>
        <w:sz w:val="22"/>
        <w:szCs w:val="22"/>
      </w:rPr>
    </w:pPr>
  </w:p>
  <w:p>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5326556"/>
      <w:docPartObj>
        <w:docPartGallery w:val="autotext"/>
      </w:docPartObj>
    </w:sdtPr>
    <w:sdtEndPr>
      <w:rPr>
        <w:sz w:val="21"/>
        <w:szCs w:val="21"/>
      </w:rPr>
    </w:sdtEndPr>
    <w:sdtContent>
      <w:p>
        <w:pPr>
          <w:pStyle w:val="14"/>
          <w:ind w:firstLine="36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II</w:t>
        </w:r>
        <w:r>
          <w:rPr>
            <w:sz w:val="21"/>
            <w:szCs w:val="21"/>
          </w:rPr>
          <w:fldChar w:fldCharType="end"/>
        </w:r>
      </w:p>
    </w:sdtContent>
  </w:sdt>
  <w:p>
    <w:pPr>
      <w:pStyle w:val="1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9338130"/>
    </w:sdtPr>
    <w:sdtEndPr>
      <w:rPr>
        <w:sz w:val="22"/>
        <w:szCs w:val="22"/>
      </w:rPr>
    </w:sdtEndPr>
    <w:sdtContent>
      <w:p>
        <w:pPr>
          <w:pStyle w:val="14"/>
          <w:ind w:firstLine="360"/>
          <w:jc w:val="center"/>
          <w:rPr>
            <w:sz w:val="22"/>
            <w:szCs w:val="22"/>
          </w:rPr>
        </w:pPr>
        <w:r>
          <w:rPr>
            <w:sz w:val="22"/>
            <w:szCs w:val="22"/>
          </w:rPr>
          <w:fldChar w:fldCharType="begin"/>
        </w:r>
        <w:r>
          <w:rPr>
            <w:sz w:val="22"/>
            <w:szCs w:val="22"/>
          </w:rPr>
          <w:instrText xml:space="preserve">PAGE   \* MERGEFORMAT</w:instrText>
        </w:r>
        <w:r>
          <w:rPr>
            <w:sz w:val="22"/>
            <w:szCs w:val="22"/>
          </w:rPr>
          <w:fldChar w:fldCharType="separate"/>
        </w:r>
        <w:r>
          <w:rPr>
            <w:sz w:val="22"/>
            <w:szCs w:val="22"/>
            <w:lang w:val="zh-CN"/>
          </w:rPr>
          <w:t>-</w:t>
        </w:r>
        <w:r>
          <w:rPr>
            <w:sz w:val="22"/>
            <w:szCs w:val="22"/>
          </w:rPr>
          <w:t xml:space="preserve"> 18 -</w:t>
        </w:r>
        <w:r>
          <w:rPr>
            <w:sz w:val="22"/>
            <w:szCs w:val="22"/>
          </w:rPr>
          <w:fldChar w:fldCharType="end"/>
        </w:r>
      </w:p>
    </w:sdtContent>
  </w:sdt>
  <w:p>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20029D"/>
    <w:multiLevelType w:val="singleLevel"/>
    <w:tmpl w:val="AF20029D"/>
    <w:lvl w:ilvl="0" w:tentative="0">
      <w:start w:val="1"/>
      <w:numFmt w:val="chineseCounting"/>
      <w:suff w:val="space"/>
      <w:lvlText w:val="第%1节"/>
      <w:lvlJc w:val="left"/>
      <w:rPr>
        <w:rFonts w:hint="eastAsia"/>
      </w:rPr>
    </w:lvl>
  </w:abstractNum>
  <w:abstractNum w:abstractNumId="1">
    <w:nsid w:val="0154D569"/>
    <w:multiLevelType w:val="singleLevel"/>
    <w:tmpl w:val="0154D569"/>
    <w:lvl w:ilvl="0" w:tentative="0">
      <w:start w:val="1"/>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纯姐er">
    <w15:presenceInfo w15:providerId="WPS Office" w15:userId="39620835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zNTE2NTZhM2FjYzFiYTcxNTFiYWMyNTUzMGJlZDUifQ=="/>
  </w:docVars>
  <w:rsids>
    <w:rsidRoot w:val="0056770E"/>
    <w:rsid w:val="00001967"/>
    <w:rsid w:val="00001A60"/>
    <w:rsid w:val="00002CAB"/>
    <w:rsid w:val="00003E1D"/>
    <w:rsid w:val="00007F5F"/>
    <w:rsid w:val="000114A9"/>
    <w:rsid w:val="00011EE3"/>
    <w:rsid w:val="00012BCE"/>
    <w:rsid w:val="00012C7F"/>
    <w:rsid w:val="000130CB"/>
    <w:rsid w:val="00013A34"/>
    <w:rsid w:val="00014E4B"/>
    <w:rsid w:val="00015AD2"/>
    <w:rsid w:val="000161B1"/>
    <w:rsid w:val="00016E70"/>
    <w:rsid w:val="00017AFF"/>
    <w:rsid w:val="00020A35"/>
    <w:rsid w:val="00020FCC"/>
    <w:rsid w:val="00021F63"/>
    <w:rsid w:val="00022613"/>
    <w:rsid w:val="00023FCB"/>
    <w:rsid w:val="00024100"/>
    <w:rsid w:val="0002526A"/>
    <w:rsid w:val="000253E8"/>
    <w:rsid w:val="00025835"/>
    <w:rsid w:val="00026397"/>
    <w:rsid w:val="00026C74"/>
    <w:rsid w:val="00027624"/>
    <w:rsid w:val="00027B83"/>
    <w:rsid w:val="00031500"/>
    <w:rsid w:val="00032848"/>
    <w:rsid w:val="000337F6"/>
    <w:rsid w:val="00034471"/>
    <w:rsid w:val="00035BF7"/>
    <w:rsid w:val="00037145"/>
    <w:rsid w:val="00037535"/>
    <w:rsid w:val="00037AE5"/>
    <w:rsid w:val="00037E8B"/>
    <w:rsid w:val="00041691"/>
    <w:rsid w:val="00043251"/>
    <w:rsid w:val="000449C6"/>
    <w:rsid w:val="00044E08"/>
    <w:rsid w:val="00047E52"/>
    <w:rsid w:val="000519B0"/>
    <w:rsid w:val="000525B9"/>
    <w:rsid w:val="0005305A"/>
    <w:rsid w:val="000553F8"/>
    <w:rsid w:val="0005569F"/>
    <w:rsid w:val="000572DC"/>
    <w:rsid w:val="000577ED"/>
    <w:rsid w:val="00060E2E"/>
    <w:rsid w:val="0006215F"/>
    <w:rsid w:val="000624F7"/>
    <w:rsid w:val="000633D0"/>
    <w:rsid w:val="000634BD"/>
    <w:rsid w:val="00063897"/>
    <w:rsid w:val="000641A5"/>
    <w:rsid w:val="00064B2F"/>
    <w:rsid w:val="00064F1F"/>
    <w:rsid w:val="00064FD8"/>
    <w:rsid w:val="00065E76"/>
    <w:rsid w:val="00065F1E"/>
    <w:rsid w:val="00066190"/>
    <w:rsid w:val="00066A84"/>
    <w:rsid w:val="00071879"/>
    <w:rsid w:val="00071A4B"/>
    <w:rsid w:val="0007201A"/>
    <w:rsid w:val="0007231E"/>
    <w:rsid w:val="00073510"/>
    <w:rsid w:val="000754EF"/>
    <w:rsid w:val="00075AF2"/>
    <w:rsid w:val="00077FB2"/>
    <w:rsid w:val="0008003F"/>
    <w:rsid w:val="0008020A"/>
    <w:rsid w:val="0008080C"/>
    <w:rsid w:val="00080C9B"/>
    <w:rsid w:val="0008141A"/>
    <w:rsid w:val="0008209D"/>
    <w:rsid w:val="00082BE8"/>
    <w:rsid w:val="0008441A"/>
    <w:rsid w:val="000854D7"/>
    <w:rsid w:val="00085807"/>
    <w:rsid w:val="000870C3"/>
    <w:rsid w:val="00090C98"/>
    <w:rsid w:val="00094646"/>
    <w:rsid w:val="00095111"/>
    <w:rsid w:val="000953BD"/>
    <w:rsid w:val="00095686"/>
    <w:rsid w:val="00095E5D"/>
    <w:rsid w:val="000A00B5"/>
    <w:rsid w:val="000A018B"/>
    <w:rsid w:val="000A0368"/>
    <w:rsid w:val="000A07EE"/>
    <w:rsid w:val="000A122C"/>
    <w:rsid w:val="000A1BA0"/>
    <w:rsid w:val="000A2A0C"/>
    <w:rsid w:val="000A2BA9"/>
    <w:rsid w:val="000A2DD1"/>
    <w:rsid w:val="000A5E13"/>
    <w:rsid w:val="000A735C"/>
    <w:rsid w:val="000A75FE"/>
    <w:rsid w:val="000A78BE"/>
    <w:rsid w:val="000A78DC"/>
    <w:rsid w:val="000B1F8A"/>
    <w:rsid w:val="000B22D8"/>
    <w:rsid w:val="000B304C"/>
    <w:rsid w:val="000B40E1"/>
    <w:rsid w:val="000B4E86"/>
    <w:rsid w:val="000C0AF1"/>
    <w:rsid w:val="000C16F0"/>
    <w:rsid w:val="000C1F28"/>
    <w:rsid w:val="000C3237"/>
    <w:rsid w:val="000C4B57"/>
    <w:rsid w:val="000C51BF"/>
    <w:rsid w:val="000C7D4D"/>
    <w:rsid w:val="000D0D76"/>
    <w:rsid w:val="000D1E22"/>
    <w:rsid w:val="000D2587"/>
    <w:rsid w:val="000D458B"/>
    <w:rsid w:val="000D4834"/>
    <w:rsid w:val="000D58CC"/>
    <w:rsid w:val="000D5BDF"/>
    <w:rsid w:val="000D68AD"/>
    <w:rsid w:val="000D7E01"/>
    <w:rsid w:val="000E086E"/>
    <w:rsid w:val="000E0B40"/>
    <w:rsid w:val="000E1BBF"/>
    <w:rsid w:val="000E1EDE"/>
    <w:rsid w:val="000E65B7"/>
    <w:rsid w:val="000F0128"/>
    <w:rsid w:val="000F0E2C"/>
    <w:rsid w:val="000F17D6"/>
    <w:rsid w:val="000F1F95"/>
    <w:rsid w:val="000F224A"/>
    <w:rsid w:val="000F2BB8"/>
    <w:rsid w:val="000F5CA5"/>
    <w:rsid w:val="000F66D9"/>
    <w:rsid w:val="000F7E1E"/>
    <w:rsid w:val="00100237"/>
    <w:rsid w:val="001002A6"/>
    <w:rsid w:val="001017C4"/>
    <w:rsid w:val="001021D0"/>
    <w:rsid w:val="00102E53"/>
    <w:rsid w:val="001032E4"/>
    <w:rsid w:val="00103595"/>
    <w:rsid w:val="001049ED"/>
    <w:rsid w:val="0010561B"/>
    <w:rsid w:val="00106007"/>
    <w:rsid w:val="00107A2C"/>
    <w:rsid w:val="0011048C"/>
    <w:rsid w:val="001108CB"/>
    <w:rsid w:val="001111C7"/>
    <w:rsid w:val="0011158A"/>
    <w:rsid w:val="00111C58"/>
    <w:rsid w:val="001136F8"/>
    <w:rsid w:val="00113E43"/>
    <w:rsid w:val="001145BB"/>
    <w:rsid w:val="001153C7"/>
    <w:rsid w:val="00115AAE"/>
    <w:rsid w:val="00116472"/>
    <w:rsid w:val="00116FE3"/>
    <w:rsid w:val="001172EC"/>
    <w:rsid w:val="001215C5"/>
    <w:rsid w:val="00121960"/>
    <w:rsid w:val="001227EB"/>
    <w:rsid w:val="001228B7"/>
    <w:rsid w:val="00122BDE"/>
    <w:rsid w:val="00122D7E"/>
    <w:rsid w:val="00124ED4"/>
    <w:rsid w:val="0012637C"/>
    <w:rsid w:val="00126D81"/>
    <w:rsid w:val="0013080B"/>
    <w:rsid w:val="0013125E"/>
    <w:rsid w:val="001312B3"/>
    <w:rsid w:val="00131636"/>
    <w:rsid w:val="00131835"/>
    <w:rsid w:val="00131C20"/>
    <w:rsid w:val="001326A7"/>
    <w:rsid w:val="00132814"/>
    <w:rsid w:val="00132BE7"/>
    <w:rsid w:val="001337E3"/>
    <w:rsid w:val="00133B97"/>
    <w:rsid w:val="00133CE0"/>
    <w:rsid w:val="001341A1"/>
    <w:rsid w:val="001356CF"/>
    <w:rsid w:val="00135B0B"/>
    <w:rsid w:val="00137E6F"/>
    <w:rsid w:val="00137F52"/>
    <w:rsid w:val="00140452"/>
    <w:rsid w:val="001415D5"/>
    <w:rsid w:val="00141974"/>
    <w:rsid w:val="00141AAD"/>
    <w:rsid w:val="0014229E"/>
    <w:rsid w:val="00142547"/>
    <w:rsid w:val="00143FBC"/>
    <w:rsid w:val="00144A17"/>
    <w:rsid w:val="00147408"/>
    <w:rsid w:val="00150BCD"/>
    <w:rsid w:val="00151635"/>
    <w:rsid w:val="00151FE5"/>
    <w:rsid w:val="001532FE"/>
    <w:rsid w:val="001534EE"/>
    <w:rsid w:val="00153D9C"/>
    <w:rsid w:val="00155753"/>
    <w:rsid w:val="00155CB8"/>
    <w:rsid w:val="00155F0E"/>
    <w:rsid w:val="001568D8"/>
    <w:rsid w:val="001579E1"/>
    <w:rsid w:val="00161397"/>
    <w:rsid w:val="00162959"/>
    <w:rsid w:val="001635C0"/>
    <w:rsid w:val="0016480B"/>
    <w:rsid w:val="00165FE7"/>
    <w:rsid w:val="0016784D"/>
    <w:rsid w:val="001703C9"/>
    <w:rsid w:val="00170503"/>
    <w:rsid w:val="00172B54"/>
    <w:rsid w:val="0017304B"/>
    <w:rsid w:val="001730CC"/>
    <w:rsid w:val="00173336"/>
    <w:rsid w:val="00174B16"/>
    <w:rsid w:val="00174BAA"/>
    <w:rsid w:val="00175F94"/>
    <w:rsid w:val="00177800"/>
    <w:rsid w:val="0018026B"/>
    <w:rsid w:val="001806C4"/>
    <w:rsid w:val="00180FB9"/>
    <w:rsid w:val="001826E0"/>
    <w:rsid w:val="00182946"/>
    <w:rsid w:val="00183E7A"/>
    <w:rsid w:val="001857A2"/>
    <w:rsid w:val="00186ED4"/>
    <w:rsid w:val="00191BC2"/>
    <w:rsid w:val="0019264C"/>
    <w:rsid w:val="0019274C"/>
    <w:rsid w:val="00193843"/>
    <w:rsid w:val="00194BF0"/>
    <w:rsid w:val="0019760C"/>
    <w:rsid w:val="00197653"/>
    <w:rsid w:val="001A0024"/>
    <w:rsid w:val="001A0947"/>
    <w:rsid w:val="001A1D12"/>
    <w:rsid w:val="001A21FB"/>
    <w:rsid w:val="001A225C"/>
    <w:rsid w:val="001A25E9"/>
    <w:rsid w:val="001A32EA"/>
    <w:rsid w:val="001A33E8"/>
    <w:rsid w:val="001A4B7F"/>
    <w:rsid w:val="001B37F2"/>
    <w:rsid w:val="001B4DB9"/>
    <w:rsid w:val="001B6019"/>
    <w:rsid w:val="001B6352"/>
    <w:rsid w:val="001B75C6"/>
    <w:rsid w:val="001B7B00"/>
    <w:rsid w:val="001C0496"/>
    <w:rsid w:val="001C06D2"/>
    <w:rsid w:val="001C0F09"/>
    <w:rsid w:val="001C1FC5"/>
    <w:rsid w:val="001C3017"/>
    <w:rsid w:val="001C3D83"/>
    <w:rsid w:val="001C5201"/>
    <w:rsid w:val="001C5E54"/>
    <w:rsid w:val="001C68B6"/>
    <w:rsid w:val="001D3EDC"/>
    <w:rsid w:val="001D4099"/>
    <w:rsid w:val="001D40D5"/>
    <w:rsid w:val="001D4578"/>
    <w:rsid w:val="001D4F00"/>
    <w:rsid w:val="001E17B9"/>
    <w:rsid w:val="001E317A"/>
    <w:rsid w:val="001E3C16"/>
    <w:rsid w:val="001E45F9"/>
    <w:rsid w:val="001E478F"/>
    <w:rsid w:val="001E5B41"/>
    <w:rsid w:val="001E6D19"/>
    <w:rsid w:val="001E75F1"/>
    <w:rsid w:val="001F0925"/>
    <w:rsid w:val="001F138C"/>
    <w:rsid w:val="001F1AAD"/>
    <w:rsid w:val="001F3410"/>
    <w:rsid w:val="001F4D0C"/>
    <w:rsid w:val="001F6157"/>
    <w:rsid w:val="001F6491"/>
    <w:rsid w:val="001F71C6"/>
    <w:rsid w:val="001F757A"/>
    <w:rsid w:val="001F79FE"/>
    <w:rsid w:val="001F7B1E"/>
    <w:rsid w:val="001F7FEC"/>
    <w:rsid w:val="002001F6"/>
    <w:rsid w:val="002007B4"/>
    <w:rsid w:val="0020184F"/>
    <w:rsid w:val="002029DF"/>
    <w:rsid w:val="00203844"/>
    <w:rsid w:val="0020458B"/>
    <w:rsid w:val="00204E39"/>
    <w:rsid w:val="00205497"/>
    <w:rsid w:val="00210D21"/>
    <w:rsid w:val="0021191B"/>
    <w:rsid w:val="0021193C"/>
    <w:rsid w:val="00211D71"/>
    <w:rsid w:val="00215745"/>
    <w:rsid w:val="002159E1"/>
    <w:rsid w:val="0021615E"/>
    <w:rsid w:val="00216C67"/>
    <w:rsid w:val="00217DFA"/>
    <w:rsid w:val="002205E8"/>
    <w:rsid w:val="002208E9"/>
    <w:rsid w:val="00221252"/>
    <w:rsid w:val="00222661"/>
    <w:rsid w:val="002227BE"/>
    <w:rsid w:val="00222FED"/>
    <w:rsid w:val="00223C06"/>
    <w:rsid w:val="002241B3"/>
    <w:rsid w:val="00224C26"/>
    <w:rsid w:val="00225DE6"/>
    <w:rsid w:val="00225DFF"/>
    <w:rsid w:val="0022735E"/>
    <w:rsid w:val="0022757B"/>
    <w:rsid w:val="00233930"/>
    <w:rsid w:val="00237293"/>
    <w:rsid w:val="00240419"/>
    <w:rsid w:val="002408F9"/>
    <w:rsid w:val="00240E2C"/>
    <w:rsid w:val="0024143C"/>
    <w:rsid w:val="00241D5C"/>
    <w:rsid w:val="002421A2"/>
    <w:rsid w:val="00246AF0"/>
    <w:rsid w:val="00246BBE"/>
    <w:rsid w:val="00247740"/>
    <w:rsid w:val="002512C2"/>
    <w:rsid w:val="00251A72"/>
    <w:rsid w:val="002520B2"/>
    <w:rsid w:val="002526A4"/>
    <w:rsid w:val="002531C5"/>
    <w:rsid w:val="002557ED"/>
    <w:rsid w:val="00257285"/>
    <w:rsid w:val="002575CF"/>
    <w:rsid w:val="002607E3"/>
    <w:rsid w:val="00261603"/>
    <w:rsid w:val="00263CDA"/>
    <w:rsid w:val="00264D60"/>
    <w:rsid w:val="00265B87"/>
    <w:rsid w:val="002672B5"/>
    <w:rsid w:val="002673A0"/>
    <w:rsid w:val="0027031C"/>
    <w:rsid w:val="00270E79"/>
    <w:rsid w:val="00271727"/>
    <w:rsid w:val="00272617"/>
    <w:rsid w:val="002745A5"/>
    <w:rsid w:val="0027485F"/>
    <w:rsid w:val="00274919"/>
    <w:rsid w:val="00274D95"/>
    <w:rsid w:val="00275AEE"/>
    <w:rsid w:val="002766FB"/>
    <w:rsid w:val="00276BA1"/>
    <w:rsid w:val="002806C3"/>
    <w:rsid w:val="00282B80"/>
    <w:rsid w:val="00282F77"/>
    <w:rsid w:val="00284DAB"/>
    <w:rsid w:val="002878BA"/>
    <w:rsid w:val="002900D2"/>
    <w:rsid w:val="00290B74"/>
    <w:rsid w:val="00291D27"/>
    <w:rsid w:val="00292ADD"/>
    <w:rsid w:val="00294EA5"/>
    <w:rsid w:val="00295D37"/>
    <w:rsid w:val="00296D0B"/>
    <w:rsid w:val="002970AD"/>
    <w:rsid w:val="00297D1F"/>
    <w:rsid w:val="002A0635"/>
    <w:rsid w:val="002A0DCA"/>
    <w:rsid w:val="002A2265"/>
    <w:rsid w:val="002A38C8"/>
    <w:rsid w:val="002A3CF6"/>
    <w:rsid w:val="002A61A0"/>
    <w:rsid w:val="002A71CC"/>
    <w:rsid w:val="002A7EC7"/>
    <w:rsid w:val="002B1174"/>
    <w:rsid w:val="002B19C5"/>
    <w:rsid w:val="002B3540"/>
    <w:rsid w:val="002B376C"/>
    <w:rsid w:val="002B3BCB"/>
    <w:rsid w:val="002B4B9F"/>
    <w:rsid w:val="002B640E"/>
    <w:rsid w:val="002B7425"/>
    <w:rsid w:val="002C0223"/>
    <w:rsid w:val="002C17BD"/>
    <w:rsid w:val="002C6088"/>
    <w:rsid w:val="002C60A3"/>
    <w:rsid w:val="002C6C9D"/>
    <w:rsid w:val="002D0CE5"/>
    <w:rsid w:val="002D114F"/>
    <w:rsid w:val="002D1160"/>
    <w:rsid w:val="002D12BD"/>
    <w:rsid w:val="002D13DA"/>
    <w:rsid w:val="002D1AAF"/>
    <w:rsid w:val="002D275B"/>
    <w:rsid w:val="002D2E4E"/>
    <w:rsid w:val="002D4EE7"/>
    <w:rsid w:val="002D504D"/>
    <w:rsid w:val="002D5B3A"/>
    <w:rsid w:val="002E004F"/>
    <w:rsid w:val="002E0EDB"/>
    <w:rsid w:val="002E1C78"/>
    <w:rsid w:val="002E281E"/>
    <w:rsid w:val="002E4A43"/>
    <w:rsid w:val="002E52B0"/>
    <w:rsid w:val="002E54FC"/>
    <w:rsid w:val="002E5C80"/>
    <w:rsid w:val="002E6BDF"/>
    <w:rsid w:val="002F073A"/>
    <w:rsid w:val="002F0B15"/>
    <w:rsid w:val="002F12B1"/>
    <w:rsid w:val="002F2C11"/>
    <w:rsid w:val="002F35DF"/>
    <w:rsid w:val="002F608B"/>
    <w:rsid w:val="002F758B"/>
    <w:rsid w:val="002F768C"/>
    <w:rsid w:val="00301887"/>
    <w:rsid w:val="0030229E"/>
    <w:rsid w:val="00302844"/>
    <w:rsid w:val="00306552"/>
    <w:rsid w:val="00307D02"/>
    <w:rsid w:val="00310B48"/>
    <w:rsid w:val="0031159E"/>
    <w:rsid w:val="00311AAE"/>
    <w:rsid w:val="00315D05"/>
    <w:rsid w:val="00315FCE"/>
    <w:rsid w:val="003163E2"/>
    <w:rsid w:val="003178A4"/>
    <w:rsid w:val="003204AA"/>
    <w:rsid w:val="00320D0A"/>
    <w:rsid w:val="00321271"/>
    <w:rsid w:val="00322C83"/>
    <w:rsid w:val="003230ED"/>
    <w:rsid w:val="00323366"/>
    <w:rsid w:val="003238E5"/>
    <w:rsid w:val="00324FB6"/>
    <w:rsid w:val="00326921"/>
    <w:rsid w:val="00326C90"/>
    <w:rsid w:val="00326C95"/>
    <w:rsid w:val="00326C9D"/>
    <w:rsid w:val="003310DA"/>
    <w:rsid w:val="0033198A"/>
    <w:rsid w:val="0033408B"/>
    <w:rsid w:val="00336680"/>
    <w:rsid w:val="00336911"/>
    <w:rsid w:val="00337594"/>
    <w:rsid w:val="0033772B"/>
    <w:rsid w:val="003377AC"/>
    <w:rsid w:val="00337D03"/>
    <w:rsid w:val="003447C4"/>
    <w:rsid w:val="00344C52"/>
    <w:rsid w:val="003456C8"/>
    <w:rsid w:val="00346D7B"/>
    <w:rsid w:val="00350A59"/>
    <w:rsid w:val="00350D1A"/>
    <w:rsid w:val="00350D9C"/>
    <w:rsid w:val="00351886"/>
    <w:rsid w:val="003519DB"/>
    <w:rsid w:val="00351EB2"/>
    <w:rsid w:val="003529F1"/>
    <w:rsid w:val="003543E6"/>
    <w:rsid w:val="003544BD"/>
    <w:rsid w:val="0035480F"/>
    <w:rsid w:val="00354A90"/>
    <w:rsid w:val="00355E47"/>
    <w:rsid w:val="00356AC7"/>
    <w:rsid w:val="00356E77"/>
    <w:rsid w:val="00357D90"/>
    <w:rsid w:val="0036049A"/>
    <w:rsid w:val="00360DDF"/>
    <w:rsid w:val="00362D08"/>
    <w:rsid w:val="00362E9E"/>
    <w:rsid w:val="00363D00"/>
    <w:rsid w:val="003674FE"/>
    <w:rsid w:val="00371067"/>
    <w:rsid w:val="0037315C"/>
    <w:rsid w:val="00375B10"/>
    <w:rsid w:val="00375E3D"/>
    <w:rsid w:val="00376B7C"/>
    <w:rsid w:val="00376E66"/>
    <w:rsid w:val="00376F07"/>
    <w:rsid w:val="00377447"/>
    <w:rsid w:val="003848B9"/>
    <w:rsid w:val="00384A5F"/>
    <w:rsid w:val="0038540D"/>
    <w:rsid w:val="00386C9D"/>
    <w:rsid w:val="003873CF"/>
    <w:rsid w:val="00391E1C"/>
    <w:rsid w:val="00392739"/>
    <w:rsid w:val="00392845"/>
    <w:rsid w:val="00394B8C"/>
    <w:rsid w:val="003973B9"/>
    <w:rsid w:val="00397E0B"/>
    <w:rsid w:val="003A3235"/>
    <w:rsid w:val="003A33FB"/>
    <w:rsid w:val="003A36D6"/>
    <w:rsid w:val="003A4359"/>
    <w:rsid w:val="003A5888"/>
    <w:rsid w:val="003A65FA"/>
    <w:rsid w:val="003A76BC"/>
    <w:rsid w:val="003B0E7C"/>
    <w:rsid w:val="003B29B1"/>
    <w:rsid w:val="003B406D"/>
    <w:rsid w:val="003B618D"/>
    <w:rsid w:val="003B696B"/>
    <w:rsid w:val="003B73D5"/>
    <w:rsid w:val="003B7CDB"/>
    <w:rsid w:val="003C0321"/>
    <w:rsid w:val="003C093D"/>
    <w:rsid w:val="003C0B94"/>
    <w:rsid w:val="003C0D22"/>
    <w:rsid w:val="003C1DA5"/>
    <w:rsid w:val="003C2E91"/>
    <w:rsid w:val="003C2FB7"/>
    <w:rsid w:val="003C414C"/>
    <w:rsid w:val="003C5F83"/>
    <w:rsid w:val="003C6B10"/>
    <w:rsid w:val="003C70B9"/>
    <w:rsid w:val="003D04E9"/>
    <w:rsid w:val="003D2D89"/>
    <w:rsid w:val="003D4DB8"/>
    <w:rsid w:val="003D6E91"/>
    <w:rsid w:val="003D74A1"/>
    <w:rsid w:val="003E0154"/>
    <w:rsid w:val="003E0FE6"/>
    <w:rsid w:val="003E33A8"/>
    <w:rsid w:val="003E3F88"/>
    <w:rsid w:val="003E3F95"/>
    <w:rsid w:val="003E414C"/>
    <w:rsid w:val="003E4DC0"/>
    <w:rsid w:val="003E54A5"/>
    <w:rsid w:val="003E587A"/>
    <w:rsid w:val="003E6484"/>
    <w:rsid w:val="003E782B"/>
    <w:rsid w:val="003F0357"/>
    <w:rsid w:val="003F25F9"/>
    <w:rsid w:val="003F4B6C"/>
    <w:rsid w:val="003F52E5"/>
    <w:rsid w:val="003F57DB"/>
    <w:rsid w:val="003F5D60"/>
    <w:rsid w:val="003F7187"/>
    <w:rsid w:val="003F726E"/>
    <w:rsid w:val="004002A3"/>
    <w:rsid w:val="00401432"/>
    <w:rsid w:val="004018EA"/>
    <w:rsid w:val="0040262C"/>
    <w:rsid w:val="00402AFB"/>
    <w:rsid w:val="00402F7D"/>
    <w:rsid w:val="00403CF1"/>
    <w:rsid w:val="00403FB7"/>
    <w:rsid w:val="004043F9"/>
    <w:rsid w:val="00404ADF"/>
    <w:rsid w:val="00404C8E"/>
    <w:rsid w:val="00405F6E"/>
    <w:rsid w:val="004063EE"/>
    <w:rsid w:val="00407920"/>
    <w:rsid w:val="00407CF2"/>
    <w:rsid w:val="00407FFB"/>
    <w:rsid w:val="0041094F"/>
    <w:rsid w:val="004109A8"/>
    <w:rsid w:val="004109C2"/>
    <w:rsid w:val="00410A0F"/>
    <w:rsid w:val="004121E2"/>
    <w:rsid w:val="00412F0B"/>
    <w:rsid w:val="0041419C"/>
    <w:rsid w:val="0041468D"/>
    <w:rsid w:val="0041564B"/>
    <w:rsid w:val="004177DE"/>
    <w:rsid w:val="00420523"/>
    <w:rsid w:val="00420C92"/>
    <w:rsid w:val="00421538"/>
    <w:rsid w:val="00421894"/>
    <w:rsid w:val="00422015"/>
    <w:rsid w:val="004231CA"/>
    <w:rsid w:val="004233C9"/>
    <w:rsid w:val="00425516"/>
    <w:rsid w:val="00425AC8"/>
    <w:rsid w:val="00425B55"/>
    <w:rsid w:val="00426605"/>
    <w:rsid w:val="004269EC"/>
    <w:rsid w:val="00426D42"/>
    <w:rsid w:val="00426E79"/>
    <w:rsid w:val="00431188"/>
    <w:rsid w:val="004311C8"/>
    <w:rsid w:val="004313B7"/>
    <w:rsid w:val="00434194"/>
    <w:rsid w:val="0043438C"/>
    <w:rsid w:val="00434D5B"/>
    <w:rsid w:val="0043512F"/>
    <w:rsid w:val="004355AE"/>
    <w:rsid w:val="00435B70"/>
    <w:rsid w:val="00436B41"/>
    <w:rsid w:val="004378A8"/>
    <w:rsid w:val="00437BF7"/>
    <w:rsid w:val="00440A5E"/>
    <w:rsid w:val="00441350"/>
    <w:rsid w:val="00442832"/>
    <w:rsid w:val="00443D92"/>
    <w:rsid w:val="00444BAD"/>
    <w:rsid w:val="00446BF8"/>
    <w:rsid w:val="00447153"/>
    <w:rsid w:val="00447B86"/>
    <w:rsid w:val="0045092D"/>
    <w:rsid w:val="00452732"/>
    <w:rsid w:val="00453BAB"/>
    <w:rsid w:val="00453D66"/>
    <w:rsid w:val="004600D0"/>
    <w:rsid w:val="004602BD"/>
    <w:rsid w:val="00460B3A"/>
    <w:rsid w:val="00461A5C"/>
    <w:rsid w:val="00461A9C"/>
    <w:rsid w:val="00462FDB"/>
    <w:rsid w:val="0046331F"/>
    <w:rsid w:val="00465771"/>
    <w:rsid w:val="00466C02"/>
    <w:rsid w:val="004672FF"/>
    <w:rsid w:val="00467637"/>
    <w:rsid w:val="00470A1D"/>
    <w:rsid w:val="00471315"/>
    <w:rsid w:val="00474086"/>
    <w:rsid w:val="004741D9"/>
    <w:rsid w:val="00474864"/>
    <w:rsid w:val="004749D9"/>
    <w:rsid w:val="00474AC8"/>
    <w:rsid w:val="0047531A"/>
    <w:rsid w:val="00475C15"/>
    <w:rsid w:val="004764F0"/>
    <w:rsid w:val="00480467"/>
    <w:rsid w:val="004811CC"/>
    <w:rsid w:val="004816FE"/>
    <w:rsid w:val="00482575"/>
    <w:rsid w:val="00483C9D"/>
    <w:rsid w:val="004852D6"/>
    <w:rsid w:val="004853B2"/>
    <w:rsid w:val="00485400"/>
    <w:rsid w:val="00485B8F"/>
    <w:rsid w:val="00486E96"/>
    <w:rsid w:val="0049101E"/>
    <w:rsid w:val="00493041"/>
    <w:rsid w:val="004933E4"/>
    <w:rsid w:val="00493566"/>
    <w:rsid w:val="00493823"/>
    <w:rsid w:val="00494D8F"/>
    <w:rsid w:val="004958BE"/>
    <w:rsid w:val="00495D2A"/>
    <w:rsid w:val="00496192"/>
    <w:rsid w:val="00497438"/>
    <w:rsid w:val="0049783E"/>
    <w:rsid w:val="004A0D83"/>
    <w:rsid w:val="004A0E1B"/>
    <w:rsid w:val="004A1997"/>
    <w:rsid w:val="004A41C4"/>
    <w:rsid w:val="004A4371"/>
    <w:rsid w:val="004A50D3"/>
    <w:rsid w:val="004A6347"/>
    <w:rsid w:val="004A6A00"/>
    <w:rsid w:val="004A6E81"/>
    <w:rsid w:val="004A776B"/>
    <w:rsid w:val="004B00DC"/>
    <w:rsid w:val="004B11BF"/>
    <w:rsid w:val="004B20C1"/>
    <w:rsid w:val="004B272D"/>
    <w:rsid w:val="004B3CA1"/>
    <w:rsid w:val="004B3DE9"/>
    <w:rsid w:val="004B3EB0"/>
    <w:rsid w:val="004B425E"/>
    <w:rsid w:val="004B4732"/>
    <w:rsid w:val="004B5AA1"/>
    <w:rsid w:val="004C0107"/>
    <w:rsid w:val="004C02C9"/>
    <w:rsid w:val="004C06E3"/>
    <w:rsid w:val="004C08DA"/>
    <w:rsid w:val="004C22F6"/>
    <w:rsid w:val="004C237A"/>
    <w:rsid w:val="004C322F"/>
    <w:rsid w:val="004C3D80"/>
    <w:rsid w:val="004C51CE"/>
    <w:rsid w:val="004C581D"/>
    <w:rsid w:val="004C70D2"/>
    <w:rsid w:val="004C796E"/>
    <w:rsid w:val="004D0B46"/>
    <w:rsid w:val="004D198F"/>
    <w:rsid w:val="004D2075"/>
    <w:rsid w:val="004D2B69"/>
    <w:rsid w:val="004D2C01"/>
    <w:rsid w:val="004D33EE"/>
    <w:rsid w:val="004D3DE9"/>
    <w:rsid w:val="004D4D11"/>
    <w:rsid w:val="004D5D45"/>
    <w:rsid w:val="004D6234"/>
    <w:rsid w:val="004E0522"/>
    <w:rsid w:val="004E0750"/>
    <w:rsid w:val="004E0CE0"/>
    <w:rsid w:val="004E0FF1"/>
    <w:rsid w:val="004E121B"/>
    <w:rsid w:val="004E46E2"/>
    <w:rsid w:val="004E663D"/>
    <w:rsid w:val="004E68CE"/>
    <w:rsid w:val="004E6998"/>
    <w:rsid w:val="004E6F37"/>
    <w:rsid w:val="004F1B20"/>
    <w:rsid w:val="004F21F1"/>
    <w:rsid w:val="004F2F6C"/>
    <w:rsid w:val="004F3C2A"/>
    <w:rsid w:val="004F3CC5"/>
    <w:rsid w:val="004F4053"/>
    <w:rsid w:val="004F5F10"/>
    <w:rsid w:val="004F7515"/>
    <w:rsid w:val="004F7776"/>
    <w:rsid w:val="004F7F4E"/>
    <w:rsid w:val="005009EA"/>
    <w:rsid w:val="005010A8"/>
    <w:rsid w:val="005012DD"/>
    <w:rsid w:val="00501D3A"/>
    <w:rsid w:val="0050257F"/>
    <w:rsid w:val="00503690"/>
    <w:rsid w:val="00503F16"/>
    <w:rsid w:val="00504E13"/>
    <w:rsid w:val="00505151"/>
    <w:rsid w:val="005051E6"/>
    <w:rsid w:val="0050618B"/>
    <w:rsid w:val="00507787"/>
    <w:rsid w:val="005104B3"/>
    <w:rsid w:val="00511508"/>
    <w:rsid w:val="00511DDC"/>
    <w:rsid w:val="00511F45"/>
    <w:rsid w:val="00513D35"/>
    <w:rsid w:val="0051495D"/>
    <w:rsid w:val="00514D15"/>
    <w:rsid w:val="00514EC9"/>
    <w:rsid w:val="00515253"/>
    <w:rsid w:val="005169EB"/>
    <w:rsid w:val="00516FA3"/>
    <w:rsid w:val="00520093"/>
    <w:rsid w:val="005207B8"/>
    <w:rsid w:val="00520915"/>
    <w:rsid w:val="00520F9D"/>
    <w:rsid w:val="00521813"/>
    <w:rsid w:val="00521B3F"/>
    <w:rsid w:val="005231F1"/>
    <w:rsid w:val="00523B70"/>
    <w:rsid w:val="00523F9D"/>
    <w:rsid w:val="005265A2"/>
    <w:rsid w:val="005276BB"/>
    <w:rsid w:val="005277CA"/>
    <w:rsid w:val="00530E52"/>
    <w:rsid w:val="00531C31"/>
    <w:rsid w:val="005325F0"/>
    <w:rsid w:val="005331A1"/>
    <w:rsid w:val="0053381C"/>
    <w:rsid w:val="005345F3"/>
    <w:rsid w:val="00535CF0"/>
    <w:rsid w:val="005366B1"/>
    <w:rsid w:val="00536D53"/>
    <w:rsid w:val="00537867"/>
    <w:rsid w:val="00540F70"/>
    <w:rsid w:val="005410BC"/>
    <w:rsid w:val="00543F60"/>
    <w:rsid w:val="0054422F"/>
    <w:rsid w:val="00544BB0"/>
    <w:rsid w:val="00544C9C"/>
    <w:rsid w:val="00544E1A"/>
    <w:rsid w:val="00545CD1"/>
    <w:rsid w:val="00546E8D"/>
    <w:rsid w:val="005477C9"/>
    <w:rsid w:val="00550D9A"/>
    <w:rsid w:val="005512A6"/>
    <w:rsid w:val="00552D61"/>
    <w:rsid w:val="00554F3B"/>
    <w:rsid w:val="005567AA"/>
    <w:rsid w:val="0055736C"/>
    <w:rsid w:val="0056028A"/>
    <w:rsid w:val="00561422"/>
    <w:rsid w:val="0056176D"/>
    <w:rsid w:val="0056277A"/>
    <w:rsid w:val="00562A60"/>
    <w:rsid w:val="00563105"/>
    <w:rsid w:val="005631A1"/>
    <w:rsid w:val="005648B4"/>
    <w:rsid w:val="00565170"/>
    <w:rsid w:val="00565ADF"/>
    <w:rsid w:val="00566877"/>
    <w:rsid w:val="0056770E"/>
    <w:rsid w:val="005725D7"/>
    <w:rsid w:val="00576B04"/>
    <w:rsid w:val="005774B8"/>
    <w:rsid w:val="005777AA"/>
    <w:rsid w:val="0058049A"/>
    <w:rsid w:val="005810BB"/>
    <w:rsid w:val="005816A8"/>
    <w:rsid w:val="00581B55"/>
    <w:rsid w:val="00581CBF"/>
    <w:rsid w:val="00582492"/>
    <w:rsid w:val="005844F2"/>
    <w:rsid w:val="0058454F"/>
    <w:rsid w:val="00584DCF"/>
    <w:rsid w:val="00586A4F"/>
    <w:rsid w:val="00586FDA"/>
    <w:rsid w:val="005872FD"/>
    <w:rsid w:val="00587BC6"/>
    <w:rsid w:val="0059046A"/>
    <w:rsid w:val="005908D9"/>
    <w:rsid w:val="00590BC0"/>
    <w:rsid w:val="00590D71"/>
    <w:rsid w:val="00592225"/>
    <w:rsid w:val="00592D46"/>
    <w:rsid w:val="00593B36"/>
    <w:rsid w:val="00596349"/>
    <w:rsid w:val="0059640C"/>
    <w:rsid w:val="00596D7E"/>
    <w:rsid w:val="005970E6"/>
    <w:rsid w:val="00597277"/>
    <w:rsid w:val="005A0F3B"/>
    <w:rsid w:val="005A1D8D"/>
    <w:rsid w:val="005A1F7E"/>
    <w:rsid w:val="005A20BA"/>
    <w:rsid w:val="005A59AA"/>
    <w:rsid w:val="005A5AA9"/>
    <w:rsid w:val="005A5C7F"/>
    <w:rsid w:val="005A6B74"/>
    <w:rsid w:val="005B0A2B"/>
    <w:rsid w:val="005B1301"/>
    <w:rsid w:val="005B1B31"/>
    <w:rsid w:val="005B307A"/>
    <w:rsid w:val="005B42C4"/>
    <w:rsid w:val="005B5382"/>
    <w:rsid w:val="005B7056"/>
    <w:rsid w:val="005B7638"/>
    <w:rsid w:val="005B7EA3"/>
    <w:rsid w:val="005B7FE4"/>
    <w:rsid w:val="005C2F82"/>
    <w:rsid w:val="005C34D2"/>
    <w:rsid w:val="005C3F52"/>
    <w:rsid w:val="005C43CE"/>
    <w:rsid w:val="005C5D2A"/>
    <w:rsid w:val="005C65FB"/>
    <w:rsid w:val="005D0C1E"/>
    <w:rsid w:val="005D156D"/>
    <w:rsid w:val="005D1962"/>
    <w:rsid w:val="005D2637"/>
    <w:rsid w:val="005D2BBB"/>
    <w:rsid w:val="005D348B"/>
    <w:rsid w:val="005D5825"/>
    <w:rsid w:val="005D7B75"/>
    <w:rsid w:val="005D7EDE"/>
    <w:rsid w:val="005D7F98"/>
    <w:rsid w:val="005E094D"/>
    <w:rsid w:val="005E1569"/>
    <w:rsid w:val="005E1C5F"/>
    <w:rsid w:val="005E2A69"/>
    <w:rsid w:val="005E52E9"/>
    <w:rsid w:val="005E66EB"/>
    <w:rsid w:val="005E72F3"/>
    <w:rsid w:val="005E7834"/>
    <w:rsid w:val="005F1F94"/>
    <w:rsid w:val="005F20B4"/>
    <w:rsid w:val="005F275E"/>
    <w:rsid w:val="005F3221"/>
    <w:rsid w:val="005F4EB0"/>
    <w:rsid w:val="005F54B0"/>
    <w:rsid w:val="005F5BC8"/>
    <w:rsid w:val="005F61F9"/>
    <w:rsid w:val="005F70EC"/>
    <w:rsid w:val="006001EF"/>
    <w:rsid w:val="00600242"/>
    <w:rsid w:val="00600852"/>
    <w:rsid w:val="0060246C"/>
    <w:rsid w:val="0060269A"/>
    <w:rsid w:val="00604089"/>
    <w:rsid w:val="00604365"/>
    <w:rsid w:val="006064B9"/>
    <w:rsid w:val="00607128"/>
    <w:rsid w:val="00611633"/>
    <w:rsid w:val="00611B47"/>
    <w:rsid w:val="00612807"/>
    <w:rsid w:val="006132FC"/>
    <w:rsid w:val="00614173"/>
    <w:rsid w:val="00615707"/>
    <w:rsid w:val="00615ADE"/>
    <w:rsid w:val="0061692E"/>
    <w:rsid w:val="00617F6A"/>
    <w:rsid w:val="0062336D"/>
    <w:rsid w:val="00623B00"/>
    <w:rsid w:val="006248BC"/>
    <w:rsid w:val="00624BCD"/>
    <w:rsid w:val="00626317"/>
    <w:rsid w:val="00626FE6"/>
    <w:rsid w:val="00627524"/>
    <w:rsid w:val="00630518"/>
    <w:rsid w:val="006305B5"/>
    <w:rsid w:val="0063252A"/>
    <w:rsid w:val="0063318B"/>
    <w:rsid w:val="00634A78"/>
    <w:rsid w:val="00634C82"/>
    <w:rsid w:val="006358A3"/>
    <w:rsid w:val="006361F3"/>
    <w:rsid w:val="00637A1E"/>
    <w:rsid w:val="00640565"/>
    <w:rsid w:val="00641B20"/>
    <w:rsid w:val="006422D3"/>
    <w:rsid w:val="00646512"/>
    <w:rsid w:val="006469AF"/>
    <w:rsid w:val="00646D85"/>
    <w:rsid w:val="00646F60"/>
    <w:rsid w:val="006507D6"/>
    <w:rsid w:val="00650898"/>
    <w:rsid w:val="00650C04"/>
    <w:rsid w:val="0065238D"/>
    <w:rsid w:val="006528D0"/>
    <w:rsid w:val="00653F0B"/>
    <w:rsid w:val="00655619"/>
    <w:rsid w:val="00655D9A"/>
    <w:rsid w:val="00656A3E"/>
    <w:rsid w:val="00657E86"/>
    <w:rsid w:val="00661C5B"/>
    <w:rsid w:val="0066247D"/>
    <w:rsid w:val="006627EA"/>
    <w:rsid w:val="0066350D"/>
    <w:rsid w:val="00663583"/>
    <w:rsid w:val="0066645B"/>
    <w:rsid w:val="00670B26"/>
    <w:rsid w:val="00670B69"/>
    <w:rsid w:val="00671BBF"/>
    <w:rsid w:val="00672A98"/>
    <w:rsid w:val="00673738"/>
    <w:rsid w:val="00673AE7"/>
    <w:rsid w:val="006754EB"/>
    <w:rsid w:val="0067718B"/>
    <w:rsid w:val="0067765F"/>
    <w:rsid w:val="006779DF"/>
    <w:rsid w:val="006834AD"/>
    <w:rsid w:val="00684311"/>
    <w:rsid w:val="0068433B"/>
    <w:rsid w:val="00685946"/>
    <w:rsid w:val="0068694F"/>
    <w:rsid w:val="00691A78"/>
    <w:rsid w:val="00693077"/>
    <w:rsid w:val="0069353D"/>
    <w:rsid w:val="00695E6D"/>
    <w:rsid w:val="00696529"/>
    <w:rsid w:val="00696A5E"/>
    <w:rsid w:val="00696F18"/>
    <w:rsid w:val="00697106"/>
    <w:rsid w:val="006977F2"/>
    <w:rsid w:val="00697DB8"/>
    <w:rsid w:val="006A0074"/>
    <w:rsid w:val="006A14EE"/>
    <w:rsid w:val="006A2023"/>
    <w:rsid w:val="006A51F7"/>
    <w:rsid w:val="006A550B"/>
    <w:rsid w:val="006A599B"/>
    <w:rsid w:val="006A5A6A"/>
    <w:rsid w:val="006A5E9E"/>
    <w:rsid w:val="006A6D2A"/>
    <w:rsid w:val="006B023B"/>
    <w:rsid w:val="006B1B0C"/>
    <w:rsid w:val="006B4E7A"/>
    <w:rsid w:val="006B53CD"/>
    <w:rsid w:val="006B79F3"/>
    <w:rsid w:val="006C2955"/>
    <w:rsid w:val="006C2B21"/>
    <w:rsid w:val="006C33C0"/>
    <w:rsid w:val="006C392E"/>
    <w:rsid w:val="006C4054"/>
    <w:rsid w:val="006C6A0A"/>
    <w:rsid w:val="006C6B9B"/>
    <w:rsid w:val="006C788D"/>
    <w:rsid w:val="006D07B5"/>
    <w:rsid w:val="006D0870"/>
    <w:rsid w:val="006D0F1D"/>
    <w:rsid w:val="006D3835"/>
    <w:rsid w:val="006D71E6"/>
    <w:rsid w:val="006E3326"/>
    <w:rsid w:val="006E3572"/>
    <w:rsid w:val="006E362B"/>
    <w:rsid w:val="006E49E0"/>
    <w:rsid w:val="006E5436"/>
    <w:rsid w:val="006E625F"/>
    <w:rsid w:val="006E6719"/>
    <w:rsid w:val="006E6C6F"/>
    <w:rsid w:val="006F0306"/>
    <w:rsid w:val="006F0320"/>
    <w:rsid w:val="006F16E9"/>
    <w:rsid w:val="006F2F75"/>
    <w:rsid w:val="006F3278"/>
    <w:rsid w:val="006F3970"/>
    <w:rsid w:val="006F3A77"/>
    <w:rsid w:val="006F461E"/>
    <w:rsid w:val="006F4FA9"/>
    <w:rsid w:val="006F50C7"/>
    <w:rsid w:val="006F5893"/>
    <w:rsid w:val="006F63E9"/>
    <w:rsid w:val="006F738B"/>
    <w:rsid w:val="006F7B20"/>
    <w:rsid w:val="00700F95"/>
    <w:rsid w:val="00701D45"/>
    <w:rsid w:val="00702B74"/>
    <w:rsid w:val="007032B1"/>
    <w:rsid w:val="00704282"/>
    <w:rsid w:val="00704F47"/>
    <w:rsid w:val="00706A5C"/>
    <w:rsid w:val="007072E8"/>
    <w:rsid w:val="00707C51"/>
    <w:rsid w:val="007111BF"/>
    <w:rsid w:val="007112D0"/>
    <w:rsid w:val="007121E1"/>
    <w:rsid w:val="00716348"/>
    <w:rsid w:val="00716D4E"/>
    <w:rsid w:val="0071709A"/>
    <w:rsid w:val="00717117"/>
    <w:rsid w:val="00720732"/>
    <w:rsid w:val="00720AD5"/>
    <w:rsid w:val="0072186D"/>
    <w:rsid w:val="007220F3"/>
    <w:rsid w:val="007224B5"/>
    <w:rsid w:val="00722B2B"/>
    <w:rsid w:val="00722FA4"/>
    <w:rsid w:val="00723B38"/>
    <w:rsid w:val="00723EAA"/>
    <w:rsid w:val="0072433A"/>
    <w:rsid w:val="0072493D"/>
    <w:rsid w:val="0072495E"/>
    <w:rsid w:val="00724A71"/>
    <w:rsid w:val="00725610"/>
    <w:rsid w:val="0072573F"/>
    <w:rsid w:val="00725DFD"/>
    <w:rsid w:val="00726678"/>
    <w:rsid w:val="00726EC2"/>
    <w:rsid w:val="0072700D"/>
    <w:rsid w:val="00730DF3"/>
    <w:rsid w:val="0073111D"/>
    <w:rsid w:val="0073147B"/>
    <w:rsid w:val="00731612"/>
    <w:rsid w:val="0073167B"/>
    <w:rsid w:val="00732029"/>
    <w:rsid w:val="00732236"/>
    <w:rsid w:val="00732BD5"/>
    <w:rsid w:val="00732F4B"/>
    <w:rsid w:val="00733365"/>
    <w:rsid w:val="0073674F"/>
    <w:rsid w:val="00736E0C"/>
    <w:rsid w:val="007411DA"/>
    <w:rsid w:val="007423B8"/>
    <w:rsid w:val="00742AD5"/>
    <w:rsid w:val="00742CA2"/>
    <w:rsid w:val="007449B7"/>
    <w:rsid w:val="00744FDF"/>
    <w:rsid w:val="00745397"/>
    <w:rsid w:val="007463E4"/>
    <w:rsid w:val="00747135"/>
    <w:rsid w:val="007479A2"/>
    <w:rsid w:val="00752057"/>
    <w:rsid w:val="00753EB4"/>
    <w:rsid w:val="00754D99"/>
    <w:rsid w:val="00756770"/>
    <w:rsid w:val="00756AEE"/>
    <w:rsid w:val="0075784A"/>
    <w:rsid w:val="00757EC5"/>
    <w:rsid w:val="00757F83"/>
    <w:rsid w:val="00760EB3"/>
    <w:rsid w:val="00761E5B"/>
    <w:rsid w:val="00761EE5"/>
    <w:rsid w:val="007632A3"/>
    <w:rsid w:val="00763A88"/>
    <w:rsid w:val="00764312"/>
    <w:rsid w:val="0076535A"/>
    <w:rsid w:val="00765495"/>
    <w:rsid w:val="0076683E"/>
    <w:rsid w:val="00766E96"/>
    <w:rsid w:val="007679F1"/>
    <w:rsid w:val="007700DF"/>
    <w:rsid w:val="0077141E"/>
    <w:rsid w:val="00771E8C"/>
    <w:rsid w:val="0077280A"/>
    <w:rsid w:val="00772EA1"/>
    <w:rsid w:val="00773722"/>
    <w:rsid w:val="007738C4"/>
    <w:rsid w:val="007811E6"/>
    <w:rsid w:val="00781200"/>
    <w:rsid w:val="00783D8E"/>
    <w:rsid w:val="00783EEF"/>
    <w:rsid w:val="00787274"/>
    <w:rsid w:val="007879DF"/>
    <w:rsid w:val="00787DE2"/>
    <w:rsid w:val="007906B4"/>
    <w:rsid w:val="00791E07"/>
    <w:rsid w:val="00792FF6"/>
    <w:rsid w:val="00793C75"/>
    <w:rsid w:val="00794D07"/>
    <w:rsid w:val="00794FB7"/>
    <w:rsid w:val="007953B2"/>
    <w:rsid w:val="0079637D"/>
    <w:rsid w:val="0079752E"/>
    <w:rsid w:val="007978D9"/>
    <w:rsid w:val="00797BBB"/>
    <w:rsid w:val="007A0519"/>
    <w:rsid w:val="007A1AED"/>
    <w:rsid w:val="007A2605"/>
    <w:rsid w:val="007A34FF"/>
    <w:rsid w:val="007A38AE"/>
    <w:rsid w:val="007A3D71"/>
    <w:rsid w:val="007A54B9"/>
    <w:rsid w:val="007A54E2"/>
    <w:rsid w:val="007A569A"/>
    <w:rsid w:val="007A587F"/>
    <w:rsid w:val="007B02BF"/>
    <w:rsid w:val="007B1CFD"/>
    <w:rsid w:val="007B1DA4"/>
    <w:rsid w:val="007B1F57"/>
    <w:rsid w:val="007B3F24"/>
    <w:rsid w:val="007B470E"/>
    <w:rsid w:val="007B4ED1"/>
    <w:rsid w:val="007B5159"/>
    <w:rsid w:val="007B53F7"/>
    <w:rsid w:val="007B5F38"/>
    <w:rsid w:val="007C1922"/>
    <w:rsid w:val="007C2EB3"/>
    <w:rsid w:val="007C3426"/>
    <w:rsid w:val="007C3E27"/>
    <w:rsid w:val="007C4BE6"/>
    <w:rsid w:val="007C4E33"/>
    <w:rsid w:val="007C6677"/>
    <w:rsid w:val="007C687B"/>
    <w:rsid w:val="007C6E4E"/>
    <w:rsid w:val="007D0EDC"/>
    <w:rsid w:val="007D129B"/>
    <w:rsid w:val="007D1506"/>
    <w:rsid w:val="007D1E05"/>
    <w:rsid w:val="007D2718"/>
    <w:rsid w:val="007D2979"/>
    <w:rsid w:val="007D4999"/>
    <w:rsid w:val="007D4CFD"/>
    <w:rsid w:val="007D4E8F"/>
    <w:rsid w:val="007D61FC"/>
    <w:rsid w:val="007D7E3E"/>
    <w:rsid w:val="007E1ACF"/>
    <w:rsid w:val="007E2511"/>
    <w:rsid w:val="007E59A5"/>
    <w:rsid w:val="007E641E"/>
    <w:rsid w:val="007E7A99"/>
    <w:rsid w:val="007F06E1"/>
    <w:rsid w:val="007F0E9B"/>
    <w:rsid w:val="007F15A5"/>
    <w:rsid w:val="007F1663"/>
    <w:rsid w:val="007F368B"/>
    <w:rsid w:val="007F6867"/>
    <w:rsid w:val="007F68A4"/>
    <w:rsid w:val="008013D5"/>
    <w:rsid w:val="00801D36"/>
    <w:rsid w:val="008032E9"/>
    <w:rsid w:val="008035D6"/>
    <w:rsid w:val="00803EEF"/>
    <w:rsid w:val="008048EE"/>
    <w:rsid w:val="00805440"/>
    <w:rsid w:val="0080551E"/>
    <w:rsid w:val="008057D7"/>
    <w:rsid w:val="00807341"/>
    <w:rsid w:val="00811481"/>
    <w:rsid w:val="00812DF8"/>
    <w:rsid w:val="0081579A"/>
    <w:rsid w:val="00816D2D"/>
    <w:rsid w:val="0081761F"/>
    <w:rsid w:val="008208E4"/>
    <w:rsid w:val="0082200E"/>
    <w:rsid w:val="00822199"/>
    <w:rsid w:val="00823572"/>
    <w:rsid w:val="008253BA"/>
    <w:rsid w:val="008258C7"/>
    <w:rsid w:val="0082605D"/>
    <w:rsid w:val="0082619C"/>
    <w:rsid w:val="00826B40"/>
    <w:rsid w:val="0083028C"/>
    <w:rsid w:val="00830E1E"/>
    <w:rsid w:val="00831DC7"/>
    <w:rsid w:val="008332EF"/>
    <w:rsid w:val="008338CA"/>
    <w:rsid w:val="008348C3"/>
    <w:rsid w:val="00836040"/>
    <w:rsid w:val="00837865"/>
    <w:rsid w:val="00840F08"/>
    <w:rsid w:val="00841609"/>
    <w:rsid w:val="00841675"/>
    <w:rsid w:val="00841DDF"/>
    <w:rsid w:val="008446A3"/>
    <w:rsid w:val="008448B0"/>
    <w:rsid w:val="00845DEA"/>
    <w:rsid w:val="008460B4"/>
    <w:rsid w:val="008460EA"/>
    <w:rsid w:val="008467DD"/>
    <w:rsid w:val="008468C2"/>
    <w:rsid w:val="00847A90"/>
    <w:rsid w:val="00850CED"/>
    <w:rsid w:val="00851B20"/>
    <w:rsid w:val="00851BBB"/>
    <w:rsid w:val="00854108"/>
    <w:rsid w:val="00855635"/>
    <w:rsid w:val="00856159"/>
    <w:rsid w:val="00856B9D"/>
    <w:rsid w:val="00857266"/>
    <w:rsid w:val="008575D6"/>
    <w:rsid w:val="008579D5"/>
    <w:rsid w:val="0086227E"/>
    <w:rsid w:val="008624AF"/>
    <w:rsid w:val="0086285F"/>
    <w:rsid w:val="00862D08"/>
    <w:rsid w:val="00863588"/>
    <w:rsid w:val="00865516"/>
    <w:rsid w:val="008657AA"/>
    <w:rsid w:val="00866858"/>
    <w:rsid w:val="00866B21"/>
    <w:rsid w:val="00866EF0"/>
    <w:rsid w:val="0087044A"/>
    <w:rsid w:val="008708A2"/>
    <w:rsid w:val="00872558"/>
    <w:rsid w:val="008737C0"/>
    <w:rsid w:val="00873C5E"/>
    <w:rsid w:val="008743C6"/>
    <w:rsid w:val="00876216"/>
    <w:rsid w:val="008770AB"/>
    <w:rsid w:val="0088071B"/>
    <w:rsid w:val="008829B9"/>
    <w:rsid w:val="00882CB0"/>
    <w:rsid w:val="00883397"/>
    <w:rsid w:val="008840BF"/>
    <w:rsid w:val="008847AC"/>
    <w:rsid w:val="008877FB"/>
    <w:rsid w:val="008900A3"/>
    <w:rsid w:val="008904C7"/>
    <w:rsid w:val="00891A9A"/>
    <w:rsid w:val="00893364"/>
    <w:rsid w:val="00893605"/>
    <w:rsid w:val="00894FA8"/>
    <w:rsid w:val="00895077"/>
    <w:rsid w:val="008955E8"/>
    <w:rsid w:val="008A148B"/>
    <w:rsid w:val="008A254E"/>
    <w:rsid w:val="008A261C"/>
    <w:rsid w:val="008A2DD7"/>
    <w:rsid w:val="008A37B4"/>
    <w:rsid w:val="008A3F0F"/>
    <w:rsid w:val="008A4317"/>
    <w:rsid w:val="008A5C3F"/>
    <w:rsid w:val="008A642F"/>
    <w:rsid w:val="008A691D"/>
    <w:rsid w:val="008A7EC9"/>
    <w:rsid w:val="008B0DDD"/>
    <w:rsid w:val="008B1379"/>
    <w:rsid w:val="008B1E22"/>
    <w:rsid w:val="008B234C"/>
    <w:rsid w:val="008B23E3"/>
    <w:rsid w:val="008B39B3"/>
    <w:rsid w:val="008B4E60"/>
    <w:rsid w:val="008B7158"/>
    <w:rsid w:val="008C0410"/>
    <w:rsid w:val="008C10DB"/>
    <w:rsid w:val="008C195C"/>
    <w:rsid w:val="008C1BEB"/>
    <w:rsid w:val="008C1CFE"/>
    <w:rsid w:val="008C4261"/>
    <w:rsid w:val="008C4356"/>
    <w:rsid w:val="008C5073"/>
    <w:rsid w:val="008C5D98"/>
    <w:rsid w:val="008C64B3"/>
    <w:rsid w:val="008C68FA"/>
    <w:rsid w:val="008C6CE7"/>
    <w:rsid w:val="008D2114"/>
    <w:rsid w:val="008D2D04"/>
    <w:rsid w:val="008D3032"/>
    <w:rsid w:val="008D33B3"/>
    <w:rsid w:val="008D38B1"/>
    <w:rsid w:val="008D4F59"/>
    <w:rsid w:val="008D608B"/>
    <w:rsid w:val="008D6CDA"/>
    <w:rsid w:val="008E37A1"/>
    <w:rsid w:val="008E3AAA"/>
    <w:rsid w:val="008E5705"/>
    <w:rsid w:val="008E62D1"/>
    <w:rsid w:val="008E66FA"/>
    <w:rsid w:val="008E79EC"/>
    <w:rsid w:val="008E7AF0"/>
    <w:rsid w:val="008E7BAB"/>
    <w:rsid w:val="008F1B0F"/>
    <w:rsid w:val="008F2B97"/>
    <w:rsid w:val="008F2F1F"/>
    <w:rsid w:val="008F3D35"/>
    <w:rsid w:val="008F3F3C"/>
    <w:rsid w:val="008F4018"/>
    <w:rsid w:val="008F4D69"/>
    <w:rsid w:val="008F60F5"/>
    <w:rsid w:val="008F70C0"/>
    <w:rsid w:val="008F7D01"/>
    <w:rsid w:val="0090106F"/>
    <w:rsid w:val="0090108E"/>
    <w:rsid w:val="00901B3E"/>
    <w:rsid w:val="009028E3"/>
    <w:rsid w:val="00903741"/>
    <w:rsid w:val="00903A73"/>
    <w:rsid w:val="00903E30"/>
    <w:rsid w:val="00904680"/>
    <w:rsid w:val="009052AA"/>
    <w:rsid w:val="00906B5C"/>
    <w:rsid w:val="0090742F"/>
    <w:rsid w:val="00910BB8"/>
    <w:rsid w:val="00912815"/>
    <w:rsid w:val="00912D22"/>
    <w:rsid w:val="00914C9D"/>
    <w:rsid w:val="00915182"/>
    <w:rsid w:val="00917F17"/>
    <w:rsid w:val="009200AD"/>
    <w:rsid w:val="00921057"/>
    <w:rsid w:val="009219F9"/>
    <w:rsid w:val="00921DE7"/>
    <w:rsid w:val="0092245E"/>
    <w:rsid w:val="00923694"/>
    <w:rsid w:val="00923C37"/>
    <w:rsid w:val="009256D7"/>
    <w:rsid w:val="00925E9B"/>
    <w:rsid w:val="00930D2E"/>
    <w:rsid w:val="009312AD"/>
    <w:rsid w:val="00933D54"/>
    <w:rsid w:val="0093425C"/>
    <w:rsid w:val="00934F2E"/>
    <w:rsid w:val="00935834"/>
    <w:rsid w:val="00935BC9"/>
    <w:rsid w:val="009370B8"/>
    <w:rsid w:val="00937342"/>
    <w:rsid w:val="00937FBD"/>
    <w:rsid w:val="00940AE2"/>
    <w:rsid w:val="009415BF"/>
    <w:rsid w:val="00941D0B"/>
    <w:rsid w:val="009427AB"/>
    <w:rsid w:val="00942935"/>
    <w:rsid w:val="00943FB2"/>
    <w:rsid w:val="00944888"/>
    <w:rsid w:val="00944975"/>
    <w:rsid w:val="009449DF"/>
    <w:rsid w:val="009453FA"/>
    <w:rsid w:val="00945C03"/>
    <w:rsid w:val="00946697"/>
    <w:rsid w:val="0094731E"/>
    <w:rsid w:val="00947746"/>
    <w:rsid w:val="00950832"/>
    <w:rsid w:val="00953FF6"/>
    <w:rsid w:val="009549CC"/>
    <w:rsid w:val="009557B1"/>
    <w:rsid w:val="00955B05"/>
    <w:rsid w:val="00956078"/>
    <w:rsid w:val="00957318"/>
    <w:rsid w:val="00957388"/>
    <w:rsid w:val="00957D74"/>
    <w:rsid w:val="0096078C"/>
    <w:rsid w:val="00960F10"/>
    <w:rsid w:val="00961FE4"/>
    <w:rsid w:val="00962D48"/>
    <w:rsid w:val="00962E18"/>
    <w:rsid w:val="0096393B"/>
    <w:rsid w:val="00965450"/>
    <w:rsid w:val="00965DAE"/>
    <w:rsid w:val="00966407"/>
    <w:rsid w:val="00967008"/>
    <w:rsid w:val="00967173"/>
    <w:rsid w:val="009671E8"/>
    <w:rsid w:val="009673C6"/>
    <w:rsid w:val="0096771A"/>
    <w:rsid w:val="0096795F"/>
    <w:rsid w:val="00967D6D"/>
    <w:rsid w:val="009709B9"/>
    <w:rsid w:val="00970CA7"/>
    <w:rsid w:val="009715A2"/>
    <w:rsid w:val="009726B6"/>
    <w:rsid w:val="00972B74"/>
    <w:rsid w:val="009737EE"/>
    <w:rsid w:val="00973F5B"/>
    <w:rsid w:val="00974012"/>
    <w:rsid w:val="009745F2"/>
    <w:rsid w:val="0097521E"/>
    <w:rsid w:val="009758D9"/>
    <w:rsid w:val="009768B4"/>
    <w:rsid w:val="00976A9E"/>
    <w:rsid w:val="0097791D"/>
    <w:rsid w:val="009813E1"/>
    <w:rsid w:val="00981865"/>
    <w:rsid w:val="00981F13"/>
    <w:rsid w:val="009846D4"/>
    <w:rsid w:val="00984B4C"/>
    <w:rsid w:val="00985757"/>
    <w:rsid w:val="00986135"/>
    <w:rsid w:val="00987497"/>
    <w:rsid w:val="00990F4B"/>
    <w:rsid w:val="0099486E"/>
    <w:rsid w:val="009949C0"/>
    <w:rsid w:val="00995130"/>
    <w:rsid w:val="00995348"/>
    <w:rsid w:val="00995CC5"/>
    <w:rsid w:val="00995FD1"/>
    <w:rsid w:val="009965E3"/>
    <w:rsid w:val="00996E31"/>
    <w:rsid w:val="009A0C8A"/>
    <w:rsid w:val="009A24CF"/>
    <w:rsid w:val="009A3B91"/>
    <w:rsid w:val="009B07AE"/>
    <w:rsid w:val="009B1498"/>
    <w:rsid w:val="009B3972"/>
    <w:rsid w:val="009B3D5F"/>
    <w:rsid w:val="009B5C6C"/>
    <w:rsid w:val="009B6F2F"/>
    <w:rsid w:val="009B75A6"/>
    <w:rsid w:val="009B7695"/>
    <w:rsid w:val="009B7D04"/>
    <w:rsid w:val="009C10EB"/>
    <w:rsid w:val="009C22EE"/>
    <w:rsid w:val="009C3BF8"/>
    <w:rsid w:val="009C4BD4"/>
    <w:rsid w:val="009C6A42"/>
    <w:rsid w:val="009C71EA"/>
    <w:rsid w:val="009C7EB7"/>
    <w:rsid w:val="009D00BE"/>
    <w:rsid w:val="009D17AB"/>
    <w:rsid w:val="009D193D"/>
    <w:rsid w:val="009D2A8A"/>
    <w:rsid w:val="009D3680"/>
    <w:rsid w:val="009D3888"/>
    <w:rsid w:val="009D4151"/>
    <w:rsid w:val="009D4357"/>
    <w:rsid w:val="009D4753"/>
    <w:rsid w:val="009D7264"/>
    <w:rsid w:val="009E0437"/>
    <w:rsid w:val="009E0654"/>
    <w:rsid w:val="009E0E5F"/>
    <w:rsid w:val="009E1775"/>
    <w:rsid w:val="009E1C01"/>
    <w:rsid w:val="009E36D3"/>
    <w:rsid w:val="009E39ED"/>
    <w:rsid w:val="009E3D12"/>
    <w:rsid w:val="009E709B"/>
    <w:rsid w:val="009F5320"/>
    <w:rsid w:val="009F62F5"/>
    <w:rsid w:val="00A015F8"/>
    <w:rsid w:val="00A019A7"/>
    <w:rsid w:val="00A02C50"/>
    <w:rsid w:val="00A04AA5"/>
    <w:rsid w:val="00A052CD"/>
    <w:rsid w:val="00A053FF"/>
    <w:rsid w:val="00A0607C"/>
    <w:rsid w:val="00A1261B"/>
    <w:rsid w:val="00A12A51"/>
    <w:rsid w:val="00A1318A"/>
    <w:rsid w:val="00A1446E"/>
    <w:rsid w:val="00A1524F"/>
    <w:rsid w:val="00A160FB"/>
    <w:rsid w:val="00A1754F"/>
    <w:rsid w:val="00A22106"/>
    <w:rsid w:val="00A240FF"/>
    <w:rsid w:val="00A244A7"/>
    <w:rsid w:val="00A2734E"/>
    <w:rsid w:val="00A30DFA"/>
    <w:rsid w:val="00A31832"/>
    <w:rsid w:val="00A318F7"/>
    <w:rsid w:val="00A31FEB"/>
    <w:rsid w:val="00A32C5E"/>
    <w:rsid w:val="00A32E06"/>
    <w:rsid w:val="00A335EC"/>
    <w:rsid w:val="00A3527B"/>
    <w:rsid w:val="00A35A03"/>
    <w:rsid w:val="00A35EA1"/>
    <w:rsid w:val="00A37D22"/>
    <w:rsid w:val="00A37F2E"/>
    <w:rsid w:val="00A42AEC"/>
    <w:rsid w:val="00A43278"/>
    <w:rsid w:val="00A438C0"/>
    <w:rsid w:val="00A4511C"/>
    <w:rsid w:val="00A46022"/>
    <w:rsid w:val="00A4651F"/>
    <w:rsid w:val="00A46763"/>
    <w:rsid w:val="00A47134"/>
    <w:rsid w:val="00A47742"/>
    <w:rsid w:val="00A50385"/>
    <w:rsid w:val="00A51B9B"/>
    <w:rsid w:val="00A5212B"/>
    <w:rsid w:val="00A52C44"/>
    <w:rsid w:val="00A535B2"/>
    <w:rsid w:val="00A552EA"/>
    <w:rsid w:val="00A57817"/>
    <w:rsid w:val="00A57EDF"/>
    <w:rsid w:val="00A603D2"/>
    <w:rsid w:val="00A62563"/>
    <w:rsid w:val="00A62A6B"/>
    <w:rsid w:val="00A642CD"/>
    <w:rsid w:val="00A648FE"/>
    <w:rsid w:val="00A676B6"/>
    <w:rsid w:val="00A67840"/>
    <w:rsid w:val="00A67B08"/>
    <w:rsid w:val="00A72BAF"/>
    <w:rsid w:val="00A73849"/>
    <w:rsid w:val="00A73A13"/>
    <w:rsid w:val="00A73B5A"/>
    <w:rsid w:val="00A749AD"/>
    <w:rsid w:val="00A74B9D"/>
    <w:rsid w:val="00A758C7"/>
    <w:rsid w:val="00A761FA"/>
    <w:rsid w:val="00A77751"/>
    <w:rsid w:val="00A80785"/>
    <w:rsid w:val="00A814E2"/>
    <w:rsid w:val="00A81B1A"/>
    <w:rsid w:val="00A8456E"/>
    <w:rsid w:val="00A8541C"/>
    <w:rsid w:val="00A85FD1"/>
    <w:rsid w:val="00A8714C"/>
    <w:rsid w:val="00A87701"/>
    <w:rsid w:val="00A9061C"/>
    <w:rsid w:val="00A90EA3"/>
    <w:rsid w:val="00A91BD0"/>
    <w:rsid w:val="00A9222E"/>
    <w:rsid w:val="00A936E8"/>
    <w:rsid w:val="00A94799"/>
    <w:rsid w:val="00A95AAF"/>
    <w:rsid w:val="00A95ACD"/>
    <w:rsid w:val="00A95C27"/>
    <w:rsid w:val="00A95D2F"/>
    <w:rsid w:val="00A95FBE"/>
    <w:rsid w:val="00A9604F"/>
    <w:rsid w:val="00A96FC6"/>
    <w:rsid w:val="00AA08EF"/>
    <w:rsid w:val="00AA0F75"/>
    <w:rsid w:val="00AA15F9"/>
    <w:rsid w:val="00AA1E7F"/>
    <w:rsid w:val="00AA6669"/>
    <w:rsid w:val="00AA6B79"/>
    <w:rsid w:val="00AB4371"/>
    <w:rsid w:val="00AB4632"/>
    <w:rsid w:val="00AB5F2D"/>
    <w:rsid w:val="00AB75D9"/>
    <w:rsid w:val="00AC040B"/>
    <w:rsid w:val="00AC12B9"/>
    <w:rsid w:val="00AC22FA"/>
    <w:rsid w:val="00AC4343"/>
    <w:rsid w:val="00AC4394"/>
    <w:rsid w:val="00AC4938"/>
    <w:rsid w:val="00AC5F1B"/>
    <w:rsid w:val="00AC63B3"/>
    <w:rsid w:val="00AC71A7"/>
    <w:rsid w:val="00AC7763"/>
    <w:rsid w:val="00AC7819"/>
    <w:rsid w:val="00AD263B"/>
    <w:rsid w:val="00AD2656"/>
    <w:rsid w:val="00AD3849"/>
    <w:rsid w:val="00AD40B5"/>
    <w:rsid w:val="00AD4A7E"/>
    <w:rsid w:val="00AD4EA0"/>
    <w:rsid w:val="00AD58FA"/>
    <w:rsid w:val="00AD5F7B"/>
    <w:rsid w:val="00AD6F27"/>
    <w:rsid w:val="00AD72A2"/>
    <w:rsid w:val="00AE00AC"/>
    <w:rsid w:val="00AE065B"/>
    <w:rsid w:val="00AE19D1"/>
    <w:rsid w:val="00AE3DD4"/>
    <w:rsid w:val="00AE4992"/>
    <w:rsid w:val="00AE4A7A"/>
    <w:rsid w:val="00AE5170"/>
    <w:rsid w:val="00AE532B"/>
    <w:rsid w:val="00AE6072"/>
    <w:rsid w:val="00AE6505"/>
    <w:rsid w:val="00AF2634"/>
    <w:rsid w:val="00AF2B98"/>
    <w:rsid w:val="00AF331C"/>
    <w:rsid w:val="00AF379C"/>
    <w:rsid w:val="00AF3E4F"/>
    <w:rsid w:val="00AF4101"/>
    <w:rsid w:val="00AF67DC"/>
    <w:rsid w:val="00AF701A"/>
    <w:rsid w:val="00AF7676"/>
    <w:rsid w:val="00AF7AF2"/>
    <w:rsid w:val="00B0115F"/>
    <w:rsid w:val="00B01354"/>
    <w:rsid w:val="00B01833"/>
    <w:rsid w:val="00B019C9"/>
    <w:rsid w:val="00B04E6D"/>
    <w:rsid w:val="00B05DAF"/>
    <w:rsid w:val="00B067B9"/>
    <w:rsid w:val="00B06A3C"/>
    <w:rsid w:val="00B076B1"/>
    <w:rsid w:val="00B07BD7"/>
    <w:rsid w:val="00B11C12"/>
    <w:rsid w:val="00B11C70"/>
    <w:rsid w:val="00B11FB6"/>
    <w:rsid w:val="00B12C68"/>
    <w:rsid w:val="00B13AA9"/>
    <w:rsid w:val="00B16CAD"/>
    <w:rsid w:val="00B16F88"/>
    <w:rsid w:val="00B17AB8"/>
    <w:rsid w:val="00B20B33"/>
    <w:rsid w:val="00B22627"/>
    <w:rsid w:val="00B23495"/>
    <w:rsid w:val="00B2369F"/>
    <w:rsid w:val="00B2389A"/>
    <w:rsid w:val="00B23A8A"/>
    <w:rsid w:val="00B23E94"/>
    <w:rsid w:val="00B24623"/>
    <w:rsid w:val="00B24CFC"/>
    <w:rsid w:val="00B25124"/>
    <w:rsid w:val="00B265AC"/>
    <w:rsid w:val="00B26711"/>
    <w:rsid w:val="00B26DC2"/>
    <w:rsid w:val="00B30D3D"/>
    <w:rsid w:val="00B31E29"/>
    <w:rsid w:val="00B32064"/>
    <w:rsid w:val="00B33D14"/>
    <w:rsid w:val="00B347ED"/>
    <w:rsid w:val="00B34CAD"/>
    <w:rsid w:val="00B357B0"/>
    <w:rsid w:val="00B357B3"/>
    <w:rsid w:val="00B36269"/>
    <w:rsid w:val="00B366C6"/>
    <w:rsid w:val="00B36DBC"/>
    <w:rsid w:val="00B37576"/>
    <w:rsid w:val="00B37F49"/>
    <w:rsid w:val="00B405BC"/>
    <w:rsid w:val="00B41C10"/>
    <w:rsid w:val="00B41CF8"/>
    <w:rsid w:val="00B42F3E"/>
    <w:rsid w:val="00B43170"/>
    <w:rsid w:val="00B45D55"/>
    <w:rsid w:val="00B47158"/>
    <w:rsid w:val="00B4753D"/>
    <w:rsid w:val="00B47C51"/>
    <w:rsid w:val="00B47C6B"/>
    <w:rsid w:val="00B47C71"/>
    <w:rsid w:val="00B51654"/>
    <w:rsid w:val="00B5171A"/>
    <w:rsid w:val="00B52446"/>
    <w:rsid w:val="00B52ADC"/>
    <w:rsid w:val="00B52B2B"/>
    <w:rsid w:val="00B53843"/>
    <w:rsid w:val="00B5464F"/>
    <w:rsid w:val="00B54D36"/>
    <w:rsid w:val="00B56979"/>
    <w:rsid w:val="00B56E42"/>
    <w:rsid w:val="00B56ECB"/>
    <w:rsid w:val="00B576CB"/>
    <w:rsid w:val="00B578C9"/>
    <w:rsid w:val="00B57A20"/>
    <w:rsid w:val="00B57EB7"/>
    <w:rsid w:val="00B6054F"/>
    <w:rsid w:val="00B60B78"/>
    <w:rsid w:val="00B61BB7"/>
    <w:rsid w:val="00B61F6F"/>
    <w:rsid w:val="00B6344D"/>
    <w:rsid w:val="00B64E95"/>
    <w:rsid w:val="00B65781"/>
    <w:rsid w:val="00B657FC"/>
    <w:rsid w:val="00B6623F"/>
    <w:rsid w:val="00B66861"/>
    <w:rsid w:val="00B71B61"/>
    <w:rsid w:val="00B72CD4"/>
    <w:rsid w:val="00B72DFE"/>
    <w:rsid w:val="00B72E62"/>
    <w:rsid w:val="00B73441"/>
    <w:rsid w:val="00B74291"/>
    <w:rsid w:val="00B7566C"/>
    <w:rsid w:val="00B76706"/>
    <w:rsid w:val="00B7749B"/>
    <w:rsid w:val="00B804D2"/>
    <w:rsid w:val="00B82C94"/>
    <w:rsid w:val="00B82DFA"/>
    <w:rsid w:val="00B8331C"/>
    <w:rsid w:val="00B84349"/>
    <w:rsid w:val="00B845E5"/>
    <w:rsid w:val="00B84A13"/>
    <w:rsid w:val="00B86663"/>
    <w:rsid w:val="00B90645"/>
    <w:rsid w:val="00B91399"/>
    <w:rsid w:val="00B91C33"/>
    <w:rsid w:val="00B91E8E"/>
    <w:rsid w:val="00B92BB1"/>
    <w:rsid w:val="00B944E7"/>
    <w:rsid w:val="00B945B1"/>
    <w:rsid w:val="00B96CC0"/>
    <w:rsid w:val="00BA0D8E"/>
    <w:rsid w:val="00BA16F3"/>
    <w:rsid w:val="00BA3259"/>
    <w:rsid w:val="00BA446D"/>
    <w:rsid w:val="00BA4980"/>
    <w:rsid w:val="00BA53CD"/>
    <w:rsid w:val="00BA5D3D"/>
    <w:rsid w:val="00BA5F26"/>
    <w:rsid w:val="00BA63E2"/>
    <w:rsid w:val="00BA7C4C"/>
    <w:rsid w:val="00BA7FDA"/>
    <w:rsid w:val="00BB2CEE"/>
    <w:rsid w:val="00BB2FFB"/>
    <w:rsid w:val="00BB331E"/>
    <w:rsid w:val="00BB3695"/>
    <w:rsid w:val="00BB52D2"/>
    <w:rsid w:val="00BB7702"/>
    <w:rsid w:val="00BB7E4E"/>
    <w:rsid w:val="00BC1B19"/>
    <w:rsid w:val="00BC28BD"/>
    <w:rsid w:val="00BC3B7B"/>
    <w:rsid w:val="00BC3D90"/>
    <w:rsid w:val="00BC5557"/>
    <w:rsid w:val="00BC6BC4"/>
    <w:rsid w:val="00BD13AC"/>
    <w:rsid w:val="00BD151F"/>
    <w:rsid w:val="00BD2687"/>
    <w:rsid w:val="00BD2B44"/>
    <w:rsid w:val="00BD4C40"/>
    <w:rsid w:val="00BD5379"/>
    <w:rsid w:val="00BD56AF"/>
    <w:rsid w:val="00BD5CA0"/>
    <w:rsid w:val="00BD6273"/>
    <w:rsid w:val="00BD6FEF"/>
    <w:rsid w:val="00BE219E"/>
    <w:rsid w:val="00BE3F0B"/>
    <w:rsid w:val="00BE4358"/>
    <w:rsid w:val="00BE4CBB"/>
    <w:rsid w:val="00BE4E8D"/>
    <w:rsid w:val="00BE56E9"/>
    <w:rsid w:val="00BE58F1"/>
    <w:rsid w:val="00BE5F7E"/>
    <w:rsid w:val="00BE6196"/>
    <w:rsid w:val="00BE6427"/>
    <w:rsid w:val="00BE78F1"/>
    <w:rsid w:val="00BF064F"/>
    <w:rsid w:val="00BF213D"/>
    <w:rsid w:val="00BF236D"/>
    <w:rsid w:val="00BF3135"/>
    <w:rsid w:val="00BF362B"/>
    <w:rsid w:val="00BF3CA1"/>
    <w:rsid w:val="00BF52F5"/>
    <w:rsid w:val="00BF6F63"/>
    <w:rsid w:val="00BF79BA"/>
    <w:rsid w:val="00C00AEE"/>
    <w:rsid w:val="00C02481"/>
    <w:rsid w:val="00C034AE"/>
    <w:rsid w:val="00C0417A"/>
    <w:rsid w:val="00C05E54"/>
    <w:rsid w:val="00C07DFD"/>
    <w:rsid w:val="00C07EB0"/>
    <w:rsid w:val="00C07FE4"/>
    <w:rsid w:val="00C117E3"/>
    <w:rsid w:val="00C137A0"/>
    <w:rsid w:val="00C138DC"/>
    <w:rsid w:val="00C1524E"/>
    <w:rsid w:val="00C16CDE"/>
    <w:rsid w:val="00C16E47"/>
    <w:rsid w:val="00C17B85"/>
    <w:rsid w:val="00C20E3D"/>
    <w:rsid w:val="00C22A09"/>
    <w:rsid w:val="00C2342D"/>
    <w:rsid w:val="00C2343D"/>
    <w:rsid w:val="00C237EA"/>
    <w:rsid w:val="00C23C17"/>
    <w:rsid w:val="00C31620"/>
    <w:rsid w:val="00C33BEF"/>
    <w:rsid w:val="00C33E4F"/>
    <w:rsid w:val="00C34176"/>
    <w:rsid w:val="00C347AB"/>
    <w:rsid w:val="00C3600B"/>
    <w:rsid w:val="00C37663"/>
    <w:rsid w:val="00C40D72"/>
    <w:rsid w:val="00C41A3E"/>
    <w:rsid w:val="00C44414"/>
    <w:rsid w:val="00C449DF"/>
    <w:rsid w:val="00C458B0"/>
    <w:rsid w:val="00C46EBC"/>
    <w:rsid w:val="00C4758A"/>
    <w:rsid w:val="00C47865"/>
    <w:rsid w:val="00C50482"/>
    <w:rsid w:val="00C50997"/>
    <w:rsid w:val="00C50E47"/>
    <w:rsid w:val="00C52148"/>
    <w:rsid w:val="00C526A5"/>
    <w:rsid w:val="00C5458A"/>
    <w:rsid w:val="00C54B39"/>
    <w:rsid w:val="00C54B95"/>
    <w:rsid w:val="00C55110"/>
    <w:rsid w:val="00C559A6"/>
    <w:rsid w:val="00C55B06"/>
    <w:rsid w:val="00C562AB"/>
    <w:rsid w:val="00C56411"/>
    <w:rsid w:val="00C567BD"/>
    <w:rsid w:val="00C56D6A"/>
    <w:rsid w:val="00C6127A"/>
    <w:rsid w:val="00C625A8"/>
    <w:rsid w:val="00C63B96"/>
    <w:rsid w:val="00C664E8"/>
    <w:rsid w:val="00C67A45"/>
    <w:rsid w:val="00C71ACB"/>
    <w:rsid w:val="00C732D6"/>
    <w:rsid w:val="00C73735"/>
    <w:rsid w:val="00C75517"/>
    <w:rsid w:val="00C7677E"/>
    <w:rsid w:val="00C77702"/>
    <w:rsid w:val="00C77884"/>
    <w:rsid w:val="00C8005E"/>
    <w:rsid w:val="00C80735"/>
    <w:rsid w:val="00C80B6A"/>
    <w:rsid w:val="00C8168F"/>
    <w:rsid w:val="00C81843"/>
    <w:rsid w:val="00C818C5"/>
    <w:rsid w:val="00C82282"/>
    <w:rsid w:val="00C8347A"/>
    <w:rsid w:val="00C83F58"/>
    <w:rsid w:val="00C841CD"/>
    <w:rsid w:val="00C842F0"/>
    <w:rsid w:val="00C8481C"/>
    <w:rsid w:val="00C8496D"/>
    <w:rsid w:val="00C84E0B"/>
    <w:rsid w:val="00C853F5"/>
    <w:rsid w:val="00C86A9C"/>
    <w:rsid w:val="00C86D39"/>
    <w:rsid w:val="00C87D09"/>
    <w:rsid w:val="00C9410D"/>
    <w:rsid w:val="00C94516"/>
    <w:rsid w:val="00C94B6E"/>
    <w:rsid w:val="00C95590"/>
    <w:rsid w:val="00C967D9"/>
    <w:rsid w:val="00C977E5"/>
    <w:rsid w:val="00C97D2C"/>
    <w:rsid w:val="00CA09CC"/>
    <w:rsid w:val="00CA15C1"/>
    <w:rsid w:val="00CA3B80"/>
    <w:rsid w:val="00CA4FF7"/>
    <w:rsid w:val="00CA5213"/>
    <w:rsid w:val="00CA5E80"/>
    <w:rsid w:val="00CA7D81"/>
    <w:rsid w:val="00CB0A46"/>
    <w:rsid w:val="00CB2A8B"/>
    <w:rsid w:val="00CB57B4"/>
    <w:rsid w:val="00CB5ECD"/>
    <w:rsid w:val="00CB6A70"/>
    <w:rsid w:val="00CB6F98"/>
    <w:rsid w:val="00CB770A"/>
    <w:rsid w:val="00CB7D40"/>
    <w:rsid w:val="00CC1755"/>
    <w:rsid w:val="00CC2396"/>
    <w:rsid w:val="00CC374C"/>
    <w:rsid w:val="00CC44FB"/>
    <w:rsid w:val="00CC5D72"/>
    <w:rsid w:val="00CC6F96"/>
    <w:rsid w:val="00CD1968"/>
    <w:rsid w:val="00CD1FF5"/>
    <w:rsid w:val="00CD24C2"/>
    <w:rsid w:val="00CE05BC"/>
    <w:rsid w:val="00CE2380"/>
    <w:rsid w:val="00CE27D8"/>
    <w:rsid w:val="00CE5F75"/>
    <w:rsid w:val="00CF00F3"/>
    <w:rsid w:val="00CF095E"/>
    <w:rsid w:val="00CF0A8D"/>
    <w:rsid w:val="00CF14B0"/>
    <w:rsid w:val="00CF35E8"/>
    <w:rsid w:val="00CF67D5"/>
    <w:rsid w:val="00CF7D38"/>
    <w:rsid w:val="00D006BC"/>
    <w:rsid w:val="00D0071F"/>
    <w:rsid w:val="00D00A12"/>
    <w:rsid w:val="00D011D2"/>
    <w:rsid w:val="00D01685"/>
    <w:rsid w:val="00D03123"/>
    <w:rsid w:val="00D0593C"/>
    <w:rsid w:val="00D06736"/>
    <w:rsid w:val="00D06F75"/>
    <w:rsid w:val="00D0724D"/>
    <w:rsid w:val="00D11264"/>
    <w:rsid w:val="00D1194B"/>
    <w:rsid w:val="00D11C74"/>
    <w:rsid w:val="00D127D4"/>
    <w:rsid w:val="00D13086"/>
    <w:rsid w:val="00D133C3"/>
    <w:rsid w:val="00D1408F"/>
    <w:rsid w:val="00D15CAB"/>
    <w:rsid w:val="00D15DD3"/>
    <w:rsid w:val="00D15F94"/>
    <w:rsid w:val="00D20E0A"/>
    <w:rsid w:val="00D2430D"/>
    <w:rsid w:val="00D24553"/>
    <w:rsid w:val="00D24930"/>
    <w:rsid w:val="00D25DD9"/>
    <w:rsid w:val="00D268B3"/>
    <w:rsid w:val="00D27540"/>
    <w:rsid w:val="00D27B28"/>
    <w:rsid w:val="00D3173F"/>
    <w:rsid w:val="00D3200A"/>
    <w:rsid w:val="00D339EE"/>
    <w:rsid w:val="00D345B4"/>
    <w:rsid w:val="00D3498F"/>
    <w:rsid w:val="00D34B22"/>
    <w:rsid w:val="00D35812"/>
    <w:rsid w:val="00D35A03"/>
    <w:rsid w:val="00D400F0"/>
    <w:rsid w:val="00D410B9"/>
    <w:rsid w:val="00D41753"/>
    <w:rsid w:val="00D41D62"/>
    <w:rsid w:val="00D42863"/>
    <w:rsid w:val="00D43432"/>
    <w:rsid w:val="00D4547A"/>
    <w:rsid w:val="00D470E8"/>
    <w:rsid w:val="00D476D2"/>
    <w:rsid w:val="00D47EFB"/>
    <w:rsid w:val="00D5007C"/>
    <w:rsid w:val="00D50AA9"/>
    <w:rsid w:val="00D512A5"/>
    <w:rsid w:val="00D51C8A"/>
    <w:rsid w:val="00D52BF5"/>
    <w:rsid w:val="00D53C1A"/>
    <w:rsid w:val="00D56F3E"/>
    <w:rsid w:val="00D60BD7"/>
    <w:rsid w:val="00D61DCF"/>
    <w:rsid w:val="00D62BFA"/>
    <w:rsid w:val="00D62C70"/>
    <w:rsid w:val="00D64030"/>
    <w:rsid w:val="00D64ADF"/>
    <w:rsid w:val="00D64B9C"/>
    <w:rsid w:val="00D64CE1"/>
    <w:rsid w:val="00D659FE"/>
    <w:rsid w:val="00D66088"/>
    <w:rsid w:val="00D67DE3"/>
    <w:rsid w:val="00D70F60"/>
    <w:rsid w:val="00D718CD"/>
    <w:rsid w:val="00D71981"/>
    <w:rsid w:val="00D7329D"/>
    <w:rsid w:val="00D741E2"/>
    <w:rsid w:val="00D742C5"/>
    <w:rsid w:val="00D76332"/>
    <w:rsid w:val="00D7707F"/>
    <w:rsid w:val="00D80571"/>
    <w:rsid w:val="00D8073C"/>
    <w:rsid w:val="00D80769"/>
    <w:rsid w:val="00D8156F"/>
    <w:rsid w:val="00D82329"/>
    <w:rsid w:val="00D82724"/>
    <w:rsid w:val="00D835E8"/>
    <w:rsid w:val="00D8373D"/>
    <w:rsid w:val="00D90460"/>
    <w:rsid w:val="00D919AA"/>
    <w:rsid w:val="00D9374A"/>
    <w:rsid w:val="00D94826"/>
    <w:rsid w:val="00D94FB7"/>
    <w:rsid w:val="00D951AA"/>
    <w:rsid w:val="00D9672C"/>
    <w:rsid w:val="00D97B04"/>
    <w:rsid w:val="00DA0F58"/>
    <w:rsid w:val="00DA11B8"/>
    <w:rsid w:val="00DA2D11"/>
    <w:rsid w:val="00DA348F"/>
    <w:rsid w:val="00DA3C23"/>
    <w:rsid w:val="00DA4B0B"/>
    <w:rsid w:val="00DA6878"/>
    <w:rsid w:val="00DA6BB2"/>
    <w:rsid w:val="00DA7337"/>
    <w:rsid w:val="00DB175A"/>
    <w:rsid w:val="00DB1B2D"/>
    <w:rsid w:val="00DB1D8A"/>
    <w:rsid w:val="00DB1FFA"/>
    <w:rsid w:val="00DB2A89"/>
    <w:rsid w:val="00DB312F"/>
    <w:rsid w:val="00DB314D"/>
    <w:rsid w:val="00DB32EF"/>
    <w:rsid w:val="00DB536A"/>
    <w:rsid w:val="00DB57D6"/>
    <w:rsid w:val="00DB77CA"/>
    <w:rsid w:val="00DC0482"/>
    <w:rsid w:val="00DC196D"/>
    <w:rsid w:val="00DC1F3E"/>
    <w:rsid w:val="00DC2083"/>
    <w:rsid w:val="00DC256D"/>
    <w:rsid w:val="00DC3079"/>
    <w:rsid w:val="00DC3BDB"/>
    <w:rsid w:val="00DC3D65"/>
    <w:rsid w:val="00DC47F5"/>
    <w:rsid w:val="00DC5C34"/>
    <w:rsid w:val="00DC6DB1"/>
    <w:rsid w:val="00DC6E50"/>
    <w:rsid w:val="00DC6F21"/>
    <w:rsid w:val="00DC7568"/>
    <w:rsid w:val="00DC76CF"/>
    <w:rsid w:val="00DD062D"/>
    <w:rsid w:val="00DD2E9F"/>
    <w:rsid w:val="00DD3217"/>
    <w:rsid w:val="00DD384B"/>
    <w:rsid w:val="00DD3DB0"/>
    <w:rsid w:val="00DD3E78"/>
    <w:rsid w:val="00DD4010"/>
    <w:rsid w:val="00DD4788"/>
    <w:rsid w:val="00DD69EE"/>
    <w:rsid w:val="00DD6F96"/>
    <w:rsid w:val="00DD6FDB"/>
    <w:rsid w:val="00DD7DD0"/>
    <w:rsid w:val="00DE10BA"/>
    <w:rsid w:val="00DE1C6E"/>
    <w:rsid w:val="00DE2897"/>
    <w:rsid w:val="00DE4EDE"/>
    <w:rsid w:val="00DE524F"/>
    <w:rsid w:val="00DE6BAC"/>
    <w:rsid w:val="00DE6F22"/>
    <w:rsid w:val="00DF011A"/>
    <w:rsid w:val="00DF5051"/>
    <w:rsid w:val="00DF580A"/>
    <w:rsid w:val="00DF6044"/>
    <w:rsid w:val="00DF6EB1"/>
    <w:rsid w:val="00DF7354"/>
    <w:rsid w:val="00DF73EA"/>
    <w:rsid w:val="00DF76F2"/>
    <w:rsid w:val="00E008F1"/>
    <w:rsid w:val="00E01247"/>
    <w:rsid w:val="00E037AF"/>
    <w:rsid w:val="00E04C1B"/>
    <w:rsid w:val="00E04CC1"/>
    <w:rsid w:val="00E05485"/>
    <w:rsid w:val="00E0776E"/>
    <w:rsid w:val="00E07EC5"/>
    <w:rsid w:val="00E102AE"/>
    <w:rsid w:val="00E10B64"/>
    <w:rsid w:val="00E10FD7"/>
    <w:rsid w:val="00E11AB0"/>
    <w:rsid w:val="00E13B5D"/>
    <w:rsid w:val="00E13D51"/>
    <w:rsid w:val="00E13F09"/>
    <w:rsid w:val="00E14704"/>
    <w:rsid w:val="00E16AFA"/>
    <w:rsid w:val="00E1778D"/>
    <w:rsid w:val="00E1798D"/>
    <w:rsid w:val="00E2062F"/>
    <w:rsid w:val="00E207F0"/>
    <w:rsid w:val="00E229F3"/>
    <w:rsid w:val="00E235BD"/>
    <w:rsid w:val="00E24F9E"/>
    <w:rsid w:val="00E25364"/>
    <w:rsid w:val="00E26957"/>
    <w:rsid w:val="00E26AE7"/>
    <w:rsid w:val="00E304C9"/>
    <w:rsid w:val="00E33622"/>
    <w:rsid w:val="00E3492E"/>
    <w:rsid w:val="00E34B7D"/>
    <w:rsid w:val="00E3633B"/>
    <w:rsid w:val="00E36E9F"/>
    <w:rsid w:val="00E4198B"/>
    <w:rsid w:val="00E41C5C"/>
    <w:rsid w:val="00E45ACB"/>
    <w:rsid w:val="00E47633"/>
    <w:rsid w:val="00E47D3B"/>
    <w:rsid w:val="00E47FD0"/>
    <w:rsid w:val="00E510B1"/>
    <w:rsid w:val="00E514F7"/>
    <w:rsid w:val="00E5190B"/>
    <w:rsid w:val="00E53EB9"/>
    <w:rsid w:val="00E54216"/>
    <w:rsid w:val="00E54453"/>
    <w:rsid w:val="00E5461A"/>
    <w:rsid w:val="00E5492F"/>
    <w:rsid w:val="00E60F84"/>
    <w:rsid w:val="00E614D2"/>
    <w:rsid w:val="00E61696"/>
    <w:rsid w:val="00E619AE"/>
    <w:rsid w:val="00E627C9"/>
    <w:rsid w:val="00E6292C"/>
    <w:rsid w:val="00E658A1"/>
    <w:rsid w:val="00E6626E"/>
    <w:rsid w:val="00E662EB"/>
    <w:rsid w:val="00E66F78"/>
    <w:rsid w:val="00E7107F"/>
    <w:rsid w:val="00E71664"/>
    <w:rsid w:val="00E71CEB"/>
    <w:rsid w:val="00E72721"/>
    <w:rsid w:val="00E72A9A"/>
    <w:rsid w:val="00E735FC"/>
    <w:rsid w:val="00E73AAA"/>
    <w:rsid w:val="00E74970"/>
    <w:rsid w:val="00E75725"/>
    <w:rsid w:val="00E7652A"/>
    <w:rsid w:val="00E77475"/>
    <w:rsid w:val="00E77524"/>
    <w:rsid w:val="00E80667"/>
    <w:rsid w:val="00E81BE4"/>
    <w:rsid w:val="00E81CD1"/>
    <w:rsid w:val="00E826D7"/>
    <w:rsid w:val="00E85367"/>
    <w:rsid w:val="00E85900"/>
    <w:rsid w:val="00E85AD9"/>
    <w:rsid w:val="00E85F76"/>
    <w:rsid w:val="00E870AB"/>
    <w:rsid w:val="00E9012F"/>
    <w:rsid w:val="00E90356"/>
    <w:rsid w:val="00E90699"/>
    <w:rsid w:val="00E90B38"/>
    <w:rsid w:val="00E92077"/>
    <w:rsid w:val="00E9250A"/>
    <w:rsid w:val="00E92AB8"/>
    <w:rsid w:val="00E93848"/>
    <w:rsid w:val="00E93EA6"/>
    <w:rsid w:val="00E9510A"/>
    <w:rsid w:val="00E9569C"/>
    <w:rsid w:val="00E95AFF"/>
    <w:rsid w:val="00EA080E"/>
    <w:rsid w:val="00EA24E0"/>
    <w:rsid w:val="00EA2F3E"/>
    <w:rsid w:val="00EA2F71"/>
    <w:rsid w:val="00EA33FD"/>
    <w:rsid w:val="00EA3901"/>
    <w:rsid w:val="00EA54CB"/>
    <w:rsid w:val="00EA65F8"/>
    <w:rsid w:val="00EA7127"/>
    <w:rsid w:val="00EB0849"/>
    <w:rsid w:val="00EB19FB"/>
    <w:rsid w:val="00EB241A"/>
    <w:rsid w:val="00EB2726"/>
    <w:rsid w:val="00EB2DE2"/>
    <w:rsid w:val="00EB3321"/>
    <w:rsid w:val="00EB3C83"/>
    <w:rsid w:val="00EB42E3"/>
    <w:rsid w:val="00EB4680"/>
    <w:rsid w:val="00EB46B4"/>
    <w:rsid w:val="00EB47D1"/>
    <w:rsid w:val="00EB51B3"/>
    <w:rsid w:val="00EB67A3"/>
    <w:rsid w:val="00EB6AAA"/>
    <w:rsid w:val="00EB6DAB"/>
    <w:rsid w:val="00EC012E"/>
    <w:rsid w:val="00EC2718"/>
    <w:rsid w:val="00EC2B1D"/>
    <w:rsid w:val="00EC43D4"/>
    <w:rsid w:val="00EC48AD"/>
    <w:rsid w:val="00EC4F8C"/>
    <w:rsid w:val="00EC66FA"/>
    <w:rsid w:val="00EC72BD"/>
    <w:rsid w:val="00EC77AD"/>
    <w:rsid w:val="00EC7C44"/>
    <w:rsid w:val="00ED1102"/>
    <w:rsid w:val="00ED33F1"/>
    <w:rsid w:val="00ED4D06"/>
    <w:rsid w:val="00ED50C6"/>
    <w:rsid w:val="00ED5395"/>
    <w:rsid w:val="00ED6200"/>
    <w:rsid w:val="00ED6908"/>
    <w:rsid w:val="00ED790E"/>
    <w:rsid w:val="00EE26DC"/>
    <w:rsid w:val="00EE2CFB"/>
    <w:rsid w:val="00EE363B"/>
    <w:rsid w:val="00EE648F"/>
    <w:rsid w:val="00EE67BA"/>
    <w:rsid w:val="00EE7DEA"/>
    <w:rsid w:val="00EF042E"/>
    <w:rsid w:val="00EF0815"/>
    <w:rsid w:val="00EF084B"/>
    <w:rsid w:val="00EF5225"/>
    <w:rsid w:val="00EF67FA"/>
    <w:rsid w:val="00EF6884"/>
    <w:rsid w:val="00EF6C97"/>
    <w:rsid w:val="00F011FE"/>
    <w:rsid w:val="00F013D9"/>
    <w:rsid w:val="00F016B7"/>
    <w:rsid w:val="00F01C65"/>
    <w:rsid w:val="00F02661"/>
    <w:rsid w:val="00F0467F"/>
    <w:rsid w:val="00F04EE3"/>
    <w:rsid w:val="00F05ADE"/>
    <w:rsid w:val="00F0723D"/>
    <w:rsid w:val="00F11A51"/>
    <w:rsid w:val="00F11C82"/>
    <w:rsid w:val="00F13B08"/>
    <w:rsid w:val="00F1465D"/>
    <w:rsid w:val="00F178F5"/>
    <w:rsid w:val="00F17F90"/>
    <w:rsid w:val="00F207B5"/>
    <w:rsid w:val="00F210B1"/>
    <w:rsid w:val="00F21650"/>
    <w:rsid w:val="00F21AFB"/>
    <w:rsid w:val="00F229FD"/>
    <w:rsid w:val="00F2334B"/>
    <w:rsid w:val="00F23C97"/>
    <w:rsid w:val="00F23EA2"/>
    <w:rsid w:val="00F253CF"/>
    <w:rsid w:val="00F2541F"/>
    <w:rsid w:val="00F25B4C"/>
    <w:rsid w:val="00F263F1"/>
    <w:rsid w:val="00F2643E"/>
    <w:rsid w:val="00F273CF"/>
    <w:rsid w:val="00F273E2"/>
    <w:rsid w:val="00F277C8"/>
    <w:rsid w:val="00F306F9"/>
    <w:rsid w:val="00F30B92"/>
    <w:rsid w:val="00F30DF9"/>
    <w:rsid w:val="00F312FD"/>
    <w:rsid w:val="00F32B1C"/>
    <w:rsid w:val="00F350E3"/>
    <w:rsid w:val="00F35E1B"/>
    <w:rsid w:val="00F36EDA"/>
    <w:rsid w:val="00F37CE6"/>
    <w:rsid w:val="00F40832"/>
    <w:rsid w:val="00F412F2"/>
    <w:rsid w:val="00F425D9"/>
    <w:rsid w:val="00F430CF"/>
    <w:rsid w:val="00F43D8E"/>
    <w:rsid w:val="00F4458D"/>
    <w:rsid w:val="00F4599A"/>
    <w:rsid w:val="00F45B71"/>
    <w:rsid w:val="00F472C9"/>
    <w:rsid w:val="00F473DA"/>
    <w:rsid w:val="00F47912"/>
    <w:rsid w:val="00F518FC"/>
    <w:rsid w:val="00F51ACA"/>
    <w:rsid w:val="00F52CD7"/>
    <w:rsid w:val="00F53753"/>
    <w:rsid w:val="00F5487D"/>
    <w:rsid w:val="00F5536B"/>
    <w:rsid w:val="00F5571D"/>
    <w:rsid w:val="00F578E5"/>
    <w:rsid w:val="00F57E09"/>
    <w:rsid w:val="00F610D5"/>
    <w:rsid w:val="00F63D60"/>
    <w:rsid w:val="00F640B9"/>
    <w:rsid w:val="00F641A9"/>
    <w:rsid w:val="00F64786"/>
    <w:rsid w:val="00F647BE"/>
    <w:rsid w:val="00F64A77"/>
    <w:rsid w:val="00F6550C"/>
    <w:rsid w:val="00F67679"/>
    <w:rsid w:val="00F677A2"/>
    <w:rsid w:val="00F67CE1"/>
    <w:rsid w:val="00F74DCB"/>
    <w:rsid w:val="00F74E99"/>
    <w:rsid w:val="00F75170"/>
    <w:rsid w:val="00F762DA"/>
    <w:rsid w:val="00F811C5"/>
    <w:rsid w:val="00F817F9"/>
    <w:rsid w:val="00F82004"/>
    <w:rsid w:val="00F836AB"/>
    <w:rsid w:val="00F85A3C"/>
    <w:rsid w:val="00F87391"/>
    <w:rsid w:val="00F87861"/>
    <w:rsid w:val="00F919EA"/>
    <w:rsid w:val="00F921F1"/>
    <w:rsid w:val="00F93451"/>
    <w:rsid w:val="00F93A6F"/>
    <w:rsid w:val="00F9440A"/>
    <w:rsid w:val="00F94529"/>
    <w:rsid w:val="00F95A7C"/>
    <w:rsid w:val="00F95D53"/>
    <w:rsid w:val="00F979CD"/>
    <w:rsid w:val="00FA0771"/>
    <w:rsid w:val="00FA0A30"/>
    <w:rsid w:val="00FA1285"/>
    <w:rsid w:val="00FA1429"/>
    <w:rsid w:val="00FA1C94"/>
    <w:rsid w:val="00FA1F1A"/>
    <w:rsid w:val="00FA3BA7"/>
    <w:rsid w:val="00FA3FD6"/>
    <w:rsid w:val="00FA4570"/>
    <w:rsid w:val="00FA4BE4"/>
    <w:rsid w:val="00FA507E"/>
    <w:rsid w:val="00FA51E7"/>
    <w:rsid w:val="00FA5A50"/>
    <w:rsid w:val="00FA680E"/>
    <w:rsid w:val="00FA6E29"/>
    <w:rsid w:val="00FA7116"/>
    <w:rsid w:val="00FA7124"/>
    <w:rsid w:val="00FB042F"/>
    <w:rsid w:val="00FB1945"/>
    <w:rsid w:val="00FB2E7E"/>
    <w:rsid w:val="00FB3C31"/>
    <w:rsid w:val="00FB3E59"/>
    <w:rsid w:val="00FB4454"/>
    <w:rsid w:val="00FB4DC8"/>
    <w:rsid w:val="00FC0E42"/>
    <w:rsid w:val="00FC206D"/>
    <w:rsid w:val="00FC2FD4"/>
    <w:rsid w:val="00FC316B"/>
    <w:rsid w:val="00FC4278"/>
    <w:rsid w:val="00FC4A81"/>
    <w:rsid w:val="00FC4DE2"/>
    <w:rsid w:val="00FC589B"/>
    <w:rsid w:val="00FC7C65"/>
    <w:rsid w:val="00FD04B7"/>
    <w:rsid w:val="00FD0741"/>
    <w:rsid w:val="00FD162A"/>
    <w:rsid w:val="00FD2A0B"/>
    <w:rsid w:val="00FD3BFC"/>
    <w:rsid w:val="00FD54A9"/>
    <w:rsid w:val="00FD58FC"/>
    <w:rsid w:val="00FD706A"/>
    <w:rsid w:val="00FD762C"/>
    <w:rsid w:val="00FD76DC"/>
    <w:rsid w:val="00FE0E80"/>
    <w:rsid w:val="00FE1E41"/>
    <w:rsid w:val="00FE39E3"/>
    <w:rsid w:val="00FE3AE1"/>
    <w:rsid w:val="00FE7312"/>
    <w:rsid w:val="00FE7752"/>
    <w:rsid w:val="00FF217F"/>
    <w:rsid w:val="00FF30DF"/>
    <w:rsid w:val="00FF310C"/>
    <w:rsid w:val="00FF3E70"/>
    <w:rsid w:val="00FF3F16"/>
    <w:rsid w:val="00FF5458"/>
    <w:rsid w:val="00FF62E9"/>
    <w:rsid w:val="00FF7FDA"/>
    <w:rsid w:val="01D43538"/>
    <w:rsid w:val="0211771F"/>
    <w:rsid w:val="02156D41"/>
    <w:rsid w:val="021D04ED"/>
    <w:rsid w:val="028D06F0"/>
    <w:rsid w:val="03132CAD"/>
    <w:rsid w:val="031572BF"/>
    <w:rsid w:val="0322194E"/>
    <w:rsid w:val="035010CD"/>
    <w:rsid w:val="03690F5E"/>
    <w:rsid w:val="04052783"/>
    <w:rsid w:val="040F5034"/>
    <w:rsid w:val="04103A94"/>
    <w:rsid w:val="048776D0"/>
    <w:rsid w:val="05065269"/>
    <w:rsid w:val="0568686C"/>
    <w:rsid w:val="056D7096"/>
    <w:rsid w:val="05A06B72"/>
    <w:rsid w:val="06076EF1"/>
    <w:rsid w:val="0645240D"/>
    <w:rsid w:val="070E2AFA"/>
    <w:rsid w:val="07670260"/>
    <w:rsid w:val="079D1589"/>
    <w:rsid w:val="083B347B"/>
    <w:rsid w:val="08A42A84"/>
    <w:rsid w:val="09166AE4"/>
    <w:rsid w:val="091C2690"/>
    <w:rsid w:val="09297FF5"/>
    <w:rsid w:val="092F5671"/>
    <w:rsid w:val="09862E1C"/>
    <w:rsid w:val="09A04A9F"/>
    <w:rsid w:val="09DE67B4"/>
    <w:rsid w:val="09E244F6"/>
    <w:rsid w:val="09EF276F"/>
    <w:rsid w:val="09EF5B71"/>
    <w:rsid w:val="0AA3501D"/>
    <w:rsid w:val="0B4E5BBB"/>
    <w:rsid w:val="0BAD4690"/>
    <w:rsid w:val="0BD379A0"/>
    <w:rsid w:val="0BD507D1"/>
    <w:rsid w:val="0BF07BB4"/>
    <w:rsid w:val="0BF148AA"/>
    <w:rsid w:val="0BF40511"/>
    <w:rsid w:val="0C0F7146"/>
    <w:rsid w:val="0D1B077E"/>
    <w:rsid w:val="0ED9228C"/>
    <w:rsid w:val="0EF96A94"/>
    <w:rsid w:val="0F045E56"/>
    <w:rsid w:val="0F0547E3"/>
    <w:rsid w:val="0F1F123D"/>
    <w:rsid w:val="0F9A4F2B"/>
    <w:rsid w:val="0F9E3579"/>
    <w:rsid w:val="0FB67E49"/>
    <w:rsid w:val="0FC621C4"/>
    <w:rsid w:val="10765FFE"/>
    <w:rsid w:val="10C330AB"/>
    <w:rsid w:val="10FE629D"/>
    <w:rsid w:val="111A2C4E"/>
    <w:rsid w:val="11C71073"/>
    <w:rsid w:val="11E22BBA"/>
    <w:rsid w:val="12373F9F"/>
    <w:rsid w:val="127D0C8A"/>
    <w:rsid w:val="129D4DD7"/>
    <w:rsid w:val="12BE6D36"/>
    <w:rsid w:val="137F5BFD"/>
    <w:rsid w:val="14353475"/>
    <w:rsid w:val="14516811"/>
    <w:rsid w:val="146B158C"/>
    <w:rsid w:val="148B3B70"/>
    <w:rsid w:val="14B00D4D"/>
    <w:rsid w:val="15C91E2A"/>
    <w:rsid w:val="1627221C"/>
    <w:rsid w:val="16ED6288"/>
    <w:rsid w:val="17284DF2"/>
    <w:rsid w:val="175E7186"/>
    <w:rsid w:val="175F44E4"/>
    <w:rsid w:val="17B10149"/>
    <w:rsid w:val="17E256C1"/>
    <w:rsid w:val="18363C77"/>
    <w:rsid w:val="18523FB7"/>
    <w:rsid w:val="186F36AC"/>
    <w:rsid w:val="18E41328"/>
    <w:rsid w:val="19C5719D"/>
    <w:rsid w:val="19EC553F"/>
    <w:rsid w:val="1A5C2C6E"/>
    <w:rsid w:val="1C315A6B"/>
    <w:rsid w:val="1C3E6A3A"/>
    <w:rsid w:val="1C9F0025"/>
    <w:rsid w:val="1C9F7D65"/>
    <w:rsid w:val="1CA473E9"/>
    <w:rsid w:val="1CAA0778"/>
    <w:rsid w:val="1CBB2985"/>
    <w:rsid w:val="1D767002"/>
    <w:rsid w:val="1D7C464F"/>
    <w:rsid w:val="1D8B2F61"/>
    <w:rsid w:val="1D9A7BB6"/>
    <w:rsid w:val="1E5D337B"/>
    <w:rsid w:val="1E674837"/>
    <w:rsid w:val="1EF34658"/>
    <w:rsid w:val="1F3540BA"/>
    <w:rsid w:val="1F3866F1"/>
    <w:rsid w:val="1F3F164B"/>
    <w:rsid w:val="1F5F584A"/>
    <w:rsid w:val="1F6E3CDF"/>
    <w:rsid w:val="1FC52D8D"/>
    <w:rsid w:val="1FDC6E9A"/>
    <w:rsid w:val="1FF96D0A"/>
    <w:rsid w:val="1FFA444C"/>
    <w:rsid w:val="20133E5B"/>
    <w:rsid w:val="207B2DF6"/>
    <w:rsid w:val="20F3403C"/>
    <w:rsid w:val="213B5E42"/>
    <w:rsid w:val="214B166A"/>
    <w:rsid w:val="214F270B"/>
    <w:rsid w:val="2186530F"/>
    <w:rsid w:val="21881D62"/>
    <w:rsid w:val="21B46321"/>
    <w:rsid w:val="21DC4443"/>
    <w:rsid w:val="21F4092B"/>
    <w:rsid w:val="22CB7A9A"/>
    <w:rsid w:val="23363BF3"/>
    <w:rsid w:val="23CD191B"/>
    <w:rsid w:val="24134E54"/>
    <w:rsid w:val="241A3B6F"/>
    <w:rsid w:val="243807A3"/>
    <w:rsid w:val="243E6375"/>
    <w:rsid w:val="24573A41"/>
    <w:rsid w:val="247B6721"/>
    <w:rsid w:val="24876CCC"/>
    <w:rsid w:val="24B922BE"/>
    <w:rsid w:val="24E72569"/>
    <w:rsid w:val="2507450E"/>
    <w:rsid w:val="252A2E7A"/>
    <w:rsid w:val="25891C28"/>
    <w:rsid w:val="260B57D9"/>
    <w:rsid w:val="263F560D"/>
    <w:rsid w:val="26562782"/>
    <w:rsid w:val="26EE4E30"/>
    <w:rsid w:val="26F7280B"/>
    <w:rsid w:val="27693F14"/>
    <w:rsid w:val="27AE3812"/>
    <w:rsid w:val="27DA63B5"/>
    <w:rsid w:val="285618A9"/>
    <w:rsid w:val="28682F13"/>
    <w:rsid w:val="286A64CE"/>
    <w:rsid w:val="2873158E"/>
    <w:rsid w:val="28754330"/>
    <w:rsid w:val="289724F8"/>
    <w:rsid w:val="2907142C"/>
    <w:rsid w:val="29136553"/>
    <w:rsid w:val="292078C1"/>
    <w:rsid w:val="29606D8E"/>
    <w:rsid w:val="296624B6"/>
    <w:rsid w:val="29736AC1"/>
    <w:rsid w:val="29B541B9"/>
    <w:rsid w:val="29E12B41"/>
    <w:rsid w:val="2A81520E"/>
    <w:rsid w:val="2AE5579D"/>
    <w:rsid w:val="2AFB69ED"/>
    <w:rsid w:val="2B4A5600"/>
    <w:rsid w:val="2B826B10"/>
    <w:rsid w:val="2C3D4818"/>
    <w:rsid w:val="2C844B41"/>
    <w:rsid w:val="2D39592C"/>
    <w:rsid w:val="2D4D7629"/>
    <w:rsid w:val="2DBF49DF"/>
    <w:rsid w:val="2E054105"/>
    <w:rsid w:val="2E257FD6"/>
    <w:rsid w:val="2E4C1991"/>
    <w:rsid w:val="2E6828E8"/>
    <w:rsid w:val="2EDE3F9E"/>
    <w:rsid w:val="2FE34DDB"/>
    <w:rsid w:val="30360848"/>
    <w:rsid w:val="30FC1E01"/>
    <w:rsid w:val="31126641"/>
    <w:rsid w:val="31252080"/>
    <w:rsid w:val="32DC622C"/>
    <w:rsid w:val="32DD2693"/>
    <w:rsid w:val="334D571D"/>
    <w:rsid w:val="33F16F60"/>
    <w:rsid w:val="346A48F8"/>
    <w:rsid w:val="34B955A4"/>
    <w:rsid w:val="34F43B07"/>
    <w:rsid w:val="353115DE"/>
    <w:rsid w:val="35327D6A"/>
    <w:rsid w:val="35425726"/>
    <w:rsid w:val="35521C81"/>
    <w:rsid w:val="360E3A7E"/>
    <w:rsid w:val="36243A2E"/>
    <w:rsid w:val="36910587"/>
    <w:rsid w:val="369A1191"/>
    <w:rsid w:val="36E55D21"/>
    <w:rsid w:val="36E8434B"/>
    <w:rsid w:val="36EE7787"/>
    <w:rsid w:val="370D6D76"/>
    <w:rsid w:val="37404B77"/>
    <w:rsid w:val="378B6D59"/>
    <w:rsid w:val="37A859ED"/>
    <w:rsid w:val="37F60FE9"/>
    <w:rsid w:val="38104FF5"/>
    <w:rsid w:val="38434688"/>
    <w:rsid w:val="38981714"/>
    <w:rsid w:val="38AA0B55"/>
    <w:rsid w:val="39360F7F"/>
    <w:rsid w:val="393F5AB5"/>
    <w:rsid w:val="39527658"/>
    <w:rsid w:val="3A132115"/>
    <w:rsid w:val="3A5B4367"/>
    <w:rsid w:val="3A7672C9"/>
    <w:rsid w:val="3AEF26D5"/>
    <w:rsid w:val="3AFE619B"/>
    <w:rsid w:val="3B9C1EA7"/>
    <w:rsid w:val="3BDA0596"/>
    <w:rsid w:val="3C742B7C"/>
    <w:rsid w:val="3CAB3899"/>
    <w:rsid w:val="3CCF005B"/>
    <w:rsid w:val="3CD137EE"/>
    <w:rsid w:val="3D5E3D2B"/>
    <w:rsid w:val="3DC725D3"/>
    <w:rsid w:val="3E9D1B6D"/>
    <w:rsid w:val="3EED26DC"/>
    <w:rsid w:val="3F0A543B"/>
    <w:rsid w:val="3F267243"/>
    <w:rsid w:val="3F3F4D89"/>
    <w:rsid w:val="3F7F3F66"/>
    <w:rsid w:val="3FAD01C7"/>
    <w:rsid w:val="401F6C03"/>
    <w:rsid w:val="408D1223"/>
    <w:rsid w:val="40CD5AD2"/>
    <w:rsid w:val="419378A9"/>
    <w:rsid w:val="41FD2F74"/>
    <w:rsid w:val="423D1423"/>
    <w:rsid w:val="42E67AF1"/>
    <w:rsid w:val="43503578"/>
    <w:rsid w:val="438557F0"/>
    <w:rsid w:val="43AF6949"/>
    <w:rsid w:val="43CB255C"/>
    <w:rsid w:val="442962A2"/>
    <w:rsid w:val="44AB6CB7"/>
    <w:rsid w:val="44AE67A8"/>
    <w:rsid w:val="44EA65EC"/>
    <w:rsid w:val="44ED72D0"/>
    <w:rsid w:val="4541761C"/>
    <w:rsid w:val="45573F84"/>
    <w:rsid w:val="456657EA"/>
    <w:rsid w:val="458A20F6"/>
    <w:rsid w:val="45AC57A7"/>
    <w:rsid w:val="45BF5EC8"/>
    <w:rsid w:val="460F2A50"/>
    <w:rsid w:val="46250CEB"/>
    <w:rsid w:val="46BE3FC9"/>
    <w:rsid w:val="47353E70"/>
    <w:rsid w:val="47636C46"/>
    <w:rsid w:val="4800731A"/>
    <w:rsid w:val="4851401A"/>
    <w:rsid w:val="487929DB"/>
    <w:rsid w:val="487C20AE"/>
    <w:rsid w:val="49425710"/>
    <w:rsid w:val="49747F57"/>
    <w:rsid w:val="497725E0"/>
    <w:rsid w:val="49B85EB8"/>
    <w:rsid w:val="49D428DC"/>
    <w:rsid w:val="4A3818BA"/>
    <w:rsid w:val="4A53196C"/>
    <w:rsid w:val="4AA30431"/>
    <w:rsid w:val="4AB33634"/>
    <w:rsid w:val="4AFC00F2"/>
    <w:rsid w:val="4B0E7FA0"/>
    <w:rsid w:val="4BE01E83"/>
    <w:rsid w:val="4C673E0C"/>
    <w:rsid w:val="4C6C1422"/>
    <w:rsid w:val="4CBD6CB9"/>
    <w:rsid w:val="4CDF7E46"/>
    <w:rsid w:val="4D1B3ED6"/>
    <w:rsid w:val="4D4E28D6"/>
    <w:rsid w:val="4E5103B0"/>
    <w:rsid w:val="4EA371C2"/>
    <w:rsid w:val="4F18038A"/>
    <w:rsid w:val="4F55619D"/>
    <w:rsid w:val="4FD00101"/>
    <w:rsid w:val="502519EB"/>
    <w:rsid w:val="50393EDD"/>
    <w:rsid w:val="503C7F19"/>
    <w:rsid w:val="50B415EA"/>
    <w:rsid w:val="512E3D4A"/>
    <w:rsid w:val="51463C05"/>
    <w:rsid w:val="51620097"/>
    <w:rsid w:val="5167665C"/>
    <w:rsid w:val="523D1C2E"/>
    <w:rsid w:val="523F3135"/>
    <w:rsid w:val="524C2957"/>
    <w:rsid w:val="52F26DF8"/>
    <w:rsid w:val="52F7756C"/>
    <w:rsid w:val="530219FE"/>
    <w:rsid w:val="53204507"/>
    <w:rsid w:val="53F274EE"/>
    <w:rsid w:val="53F341D7"/>
    <w:rsid w:val="543640EE"/>
    <w:rsid w:val="54404B82"/>
    <w:rsid w:val="55627866"/>
    <w:rsid w:val="55EC5382"/>
    <w:rsid w:val="561F03B3"/>
    <w:rsid w:val="561F4CE3"/>
    <w:rsid w:val="5684637F"/>
    <w:rsid w:val="570F6447"/>
    <w:rsid w:val="572F3778"/>
    <w:rsid w:val="57443BA5"/>
    <w:rsid w:val="57614523"/>
    <w:rsid w:val="57A755E3"/>
    <w:rsid w:val="57EB72BC"/>
    <w:rsid w:val="583059FA"/>
    <w:rsid w:val="587F072F"/>
    <w:rsid w:val="589431BF"/>
    <w:rsid w:val="58D95C71"/>
    <w:rsid w:val="593B4656"/>
    <w:rsid w:val="593E5EF4"/>
    <w:rsid w:val="594B0611"/>
    <w:rsid w:val="596B480F"/>
    <w:rsid w:val="599E4BE5"/>
    <w:rsid w:val="59B2243E"/>
    <w:rsid w:val="59C627C5"/>
    <w:rsid w:val="5A293921"/>
    <w:rsid w:val="5A494D86"/>
    <w:rsid w:val="5A6D086C"/>
    <w:rsid w:val="5AAB1367"/>
    <w:rsid w:val="5AFB1167"/>
    <w:rsid w:val="5C3272BF"/>
    <w:rsid w:val="5C514347"/>
    <w:rsid w:val="5C6B322E"/>
    <w:rsid w:val="5C907E83"/>
    <w:rsid w:val="5CBC4F92"/>
    <w:rsid w:val="5D335644"/>
    <w:rsid w:val="5DE84681"/>
    <w:rsid w:val="5E0E7022"/>
    <w:rsid w:val="5E64262C"/>
    <w:rsid w:val="5EA05FE5"/>
    <w:rsid w:val="5F88710C"/>
    <w:rsid w:val="5FCC26FB"/>
    <w:rsid w:val="5FF10C7A"/>
    <w:rsid w:val="5FF773A9"/>
    <w:rsid w:val="5FF77A5A"/>
    <w:rsid w:val="5FFB68ED"/>
    <w:rsid w:val="6052563D"/>
    <w:rsid w:val="605E0C2A"/>
    <w:rsid w:val="60806DF2"/>
    <w:rsid w:val="60961516"/>
    <w:rsid w:val="60EB06B2"/>
    <w:rsid w:val="61112140"/>
    <w:rsid w:val="61A9689E"/>
    <w:rsid w:val="61CF0031"/>
    <w:rsid w:val="626D33A6"/>
    <w:rsid w:val="629904EB"/>
    <w:rsid w:val="62A51DAA"/>
    <w:rsid w:val="63F57AF7"/>
    <w:rsid w:val="64A9011B"/>
    <w:rsid w:val="64E21E2A"/>
    <w:rsid w:val="652524CF"/>
    <w:rsid w:val="65FE7DE9"/>
    <w:rsid w:val="66737D2A"/>
    <w:rsid w:val="67201C0A"/>
    <w:rsid w:val="677671A1"/>
    <w:rsid w:val="67BB1356"/>
    <w:rsid w:val="68996CA3"/>
    <w:rsid w:val="68C33D20"/>
    <w:rsid w:val="68F13369"/>
    <w:rsid w:val="69361B14"/>
    <w:rsid w:val="69B12712"/>
    <w:rsid w:val="69E21B8E"/>
    <w:rsid w:val="6A005BDF"/>
    <w:rsid w:val="6A396127"/>
    <w:rsid w:val="6A772C42"/>
    <w:rsid w:val="6A786D8C"/>
    <w:rsid w:val="6A995CBD"/>
    <w:rsid w:val="6A9C2F2D"/>
    <w:rsid w:val="6A9F230B"/>
    <w:rsid w:val="6AC96F71"/>
    <w:rsid w:val="6AF91C7B"/>
    <w:rsid w:val="6D4B1B5B"/>
    <w:rsid w:val="6D5C7684"/>
    <w:rsid w:val="6D9B354B"/>
    <w:rsid w:val="6DC8539B"/>
    <w:rsid w:val="6E267348"/>
    <w:rsid w:val="6E602011"/>
    <w:rsid w:val="6F3C678E"/>
    <w:rsid w:val="6FD94C98"/>
    <w:rsid w:val="6FEC3203"/>
    <w:rsid w:val="70111BFB"/>
    <w:rsid w:val="705E5DFA"/>
    <w:rsid w:val="70D0347E"/>
    <w:rsid w:val="70FC0717"/>
    <w:rsid w:val="70FD0E77"/>
    <w:rsid w:val="7124712B"/>
    <w:rsid w:val="714C14BE"/>
    <w:rsid w:val="73097ADB"/>
    <w:rsid w:val="73734595"/>
    <w:rsid w:val="73AD7AA7"/>
    <w:rsid w:val="73BC277F"/>
    <w:rsid w:val="73BF5BFE"/>
    <w:rsid w:val="74033B6B"/>
    <w:rsid w:val="74A0243F"/>
    <w:rsid w:val="75C779C2"/>
    <w:rsid w:val="75D21A46"/>
    <w:rsid w:val="75E72F1C"/>
    <w:rsid w:val="76032ADE"/>
    <w:rsid w:val="76142621"/>
    <w:rsid w:val="762B0DA0"/>
    <w:rsid w:val="76387ADF"/>
    <w:rsid w:val="76995902"/>
    <w:rsid w:val="76CC744C"/>
    <w:rsid w:val="775C3E9B"/>
    <w:rsid w:val="777B4740"/>
    <w:rsid w:val="77856C91"/>
    <w:rsid w:val="77FA21A0"/>
    <w:rsid w:val="781F2C75"/>
    <w:rsid w:val="784E7617"/>
    <w:rsid w:val="78544995"/>
    <w:rsid w:val="79473378"/>
    <w:rsid w:val="79507AB6"/>
    <w:rsid w:val="7B5E7787"/>
    <w:rsid w:val="7B690757"/>
    <w:rsid w:val="7B6E0463"/>
    <w:rsid w:val="7BEA3469"/>
    <w:rsid w:val="7C556F2D"/>
    <w:rsid w:val="7CE02C9B"/>
    <w:rsid w:val="7CEA3B1A"/>
    <w:rsid w:val="7D0F3580"/>
    <w:rsid w:val="7D4352EE"/>
    <w:rsid w:val="7D567401"/>
    <w:rsid w:val="7DD81BCB"/>
    <w:rsid w:val="7E055B27"/>
    <w:rsid w:val="7E4D0BF6"/>
    <w:rsid w:val="7E511C45"/>
    <w:rsid w:val="7E5D696B"/>
    <w:rsid w:val="7ED83A3E"/>
    <w:rsid w:val="7EE30820"/>
    <w:rsid w:val="7F4A2E39"/>
    <w:rsid w:val="7F8C2C66"/>
    <w:rsid w:val="7FDD3A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eastAsia="仿宋_GB2312" w:asciiTheme="minorAscii" w:hAnsiTheme="minorAscii" w:cstheme="minorBidi"/>
      <w:kern w:val="2"/>
      <w:sz w:val="32"/>
      <w:szCs w:val="22"/>
      <w:lang w:val="en-US" w:eastAsia="zh-CN" w:bidi="ar-SA"/>
    </w:rPr>
  </w:style>
  <w:style w:type="paragraph" w:styleId="3">
    <w:name w:val="heading 1"/>
    <w:basedOn w:val="1"/>
    <w:next w:val="4"/>
    <w:link w:val="32"/>
    <w:qFormat/>
    <w:uiPriority w:val="9"/>
    <w:pPr>
      <w:keepNext/>
      <w:keepLines/>
      <w:spacing w:before="50" w:beforeLines="50" w:after="50" w:afterLines="50"/>
      <w:ind w:firstLine="0" w:firstLineChars="0"/>
      <w:jc w:val="center"/>
      <w:outlineLvl w:val="0"/>
    </w:pPr>
    <w:rPr>
      <w:rFonts w:eastAsia="黑体"/>
      <w:bCs/>
      <w:kern w:val="44"/>
      <w:sz w:val="36"/>
      <w:szCs w:val="44"/>
    </w:rPr>
  </w:style>
  <w:style w:type="paragraph" w:styleId="5">
    <w:name w:val="heading 2"/>
    <w:basedOn w:val="1"/>
    <w:next w:val="4"/>
    <w:link w:val="33"/>
    <w:unhideWhenUsed/>
    <w:qFormat/>
    <w:uiPriority w:val="9"/>
    <w:pPr>
      <w:keepNext/>
      <w:keepLines/>
      <w:spacing w:before="50" w:beforeLines="50" w:after="0" w:afterLines="0"/>
      <w:ind w:firstLine="0" w:firstLineChars="0"/>
      <w:jc w:val="center"/>
      <w:outlineLvl w:val="1"/>
    </w:pPr>
    <w:rPr>
      <w:rFonts w:ascii="微软雅黑" w:hAnsi="微软雅黑" w:eastAsia="楷体" w:cs="微软雅黑"/>
      <w:bCs/>
      <w:szCs w:val="32"/>
    </w:rPr>
  </w:style>
  <w:style w:type="paragraph" w:styleId="6">
    <w:name w:val="heading 3"/>
    <w:basedOn w:val="1"/>
    <w:next w:val="1"/>
    <w:link w:val="34"/>
    <w:unhideWhenUsed/>
    <w:qFormat/>
    <w:uiPriority w:val="9"/>
    <w:pPr>
      <w:keepNext/>
      <w:keepLines/>
      <w:outlineLvl w:val="2"/>
    </w:pPr>
    <w:rPr>
      <w:rFonts w:eastAsia="黑体"/>
      <w:bCs/>
      <w:szCs w:val="32"/>
    </w:rPr>
  </w:style>
  <w:style w:type="paragraph" w:styleId="7">
    <w:name w:val="heading 4"/>
    <w:basedOn w:val="1"/>
    <w:next w:val="1"/>
    <w:link w:val="37"/>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_Style 1"/>
    <w:basedOn w:val="1"/>
    <w:qFormat/>
    <w:uiPriority w:val="0"/>
    <w:pPr>
      <w:spacing w:line="481" w:lineRule="atLeast"/>
      <w:ind w:firstLine="623"/>
    </w:pPr>
    <w:rPr>
      <w:rFonts w:ascii="Calibri" w:hAnsi="Calibri" w:eastAsia="宋体" w:cs="Times New Roman"/>
      <w:color w:val="000000"/>
      <w:sz w:val="31"/>
    </w:rPr>
  </w:style>
  <w:style w:type="paragraph" w:customStyle="1" w:styleId="4">
    <w:name w:val="正文首行缩进 21"/>
    <w:basedOn w:val="1"/>
    <w:qFormat/>
    <w:uiPriority w:val="0"/>
    <w:pPr>
      <w:widowControl/>
      <w:adjustRightInd w:val="0"/>
      <w:snapToGrid w:val="0"/>
      <w:spacing w:line="360" w:lineRule="auto"/>
      <w:ind w:firstLine="200" w:firstLineChars="200"/>
    </w:pPr>
    <w:rPr>
      <w:rFonts w:ascii="Times New Roman" w:hAnsi="Times New Roman" w:eastAsia="宋体" w:cs="Times New Roman"/>
      <w:sz w:val="28"/>
      <w:szCs w:val="28"/>
    </w:rPr>
  </w:style>
  <w:style w:type="paragraph" w:styleId="8">
    <w:name w:val="caption"/>
    <w:basedOn w:val="7"/>
    <w:next w:val="1"/>
    <w:unhideWhenUsed/>
    <w:qFormat/>
    <w:uiPriority w:val="35"/>
    <w:pPr>
      <w:spacing w:before="120" w:after="120" w:line="560" w:lineRule="exact"/>
      <w:ind w:firstLine="640" w:firstLineChars="0"/>
      <w:jc w:val="center"/>
    </w:pPr>
    <w:rPr>
      <w:rFonts w:eastAsia="黑体"/>
      <w:b w:val="0"/>
      <w:sz w:val="24"/>
      <w:szCs w:val="20"/>
    </w:rPr>
  </w:style>
  <w:style w:type="paragraph" w:styleId="9">
    <w:name w:val="annotation text"/>
    <w:basedOn w:val="1"/>
    <w:semiHidden/>
    <w:unhideWhenUsed/>
    <w:qFormat/>
    <w:uiPriority w:val="99"/>
    <w:pPr>
      <w:jc w:val="left"/>
    </w:pPr>
  </w:style>
  <w:style w:type="paragraph" w:styleId="10">
    <w:name w:val="Body Text"/>
    <w:basedOn w:val="1"/>
    <w:link w:val="36"/>
    <w:qFormat/>
    <w:uiPriority w:val="1"/>
    <w:pPr>
      <w:adjustRightInd w:val="0"/>
      <w:snapToGrid w:val="0"/>
      <w:spacing w:after="120"/>
      <w:contextualSpacing/>
    </w:pPr>
    <w:rPr>
      <w:rFonts w:ascii="Calibri" w:hAnsi="Calibri" w:cs="Times New Roman"/>
      <w:szCs w:val="24"/>
    </w:rPr>
  </w:style>
  <w:style w:type="paragraph" w:styleId="11">
    <w:name w:val="Body Text Indent"/>
    <w:basedOn w:val="1"/>
    <w:unhideWhenUsed/>
    <w:qFormat/>
    <w:uiPriority w:val="0"/>
    <w:pPr>
      <w:ind w:firstLine="720"/>
    </w:pPr>
    <w:rPr>
      <w:rFonts w:ascii="仿宋_GB2312" w:hAnsi="宋体"/>
      <w:sz w:val="36"/>
      <w:szCs w:val="30"/>
    </w:rPr>
  </w:style>
  <w:style w:type="paragraph" w:styleId="12">
    <w:name w:val="toc 3"/>
    <w:basedOn w:val="1"/>
    <w:next w:val="1"/>
    <w:unhideWhenUsed/>
    <w:qFormat/>
    <w:uiPriority w:val="39"/>
    <w:pPr>
      <w:spacing w:line="520" w:lineRule="exact"/>
      <w:ind w:left="400" w:leftChars="400" w:firstLine="0" w:firstLineChars="0"/>
    </w:pPr>
  </w:style>
  <w:style w:type="paragraph" w:styleId="13">
    <w:name w:val="Balloon Text"/>
    <w:basedOn w:val="1"/>
    <w:link w:val="35"/>
    <w:semiHidden/>
    <w:unhideWhenUsed/>
    <w:qFormat/>
    <w:uiPriority w:val="99"/>
    <w:pPr>
      <w:spacing w:line="240" w:lineRule="auto"/>
    </w:pPr>
    <w:rPr>
      <w:sz w:val="18"/>
      <w:szCs w:val="18"/>
    </w:rPr>
  </w:style>
  <w:style w:type="paragraph" w:styleId="14">
    <w:name w:val="footer"/>
    <w:basedOn w:val="1"/>
    <w:link w:val="30"/>
    <w:unhideWhenUsed/>
    <w:qFormat/>
    <w:uiPriority w:val="99"/>
    <w:pPr>
      <w:tabs>
        <w:tab w:val="center" w:pos="4153"/>
        <w:tab w:val="right" w:pos="8306"/>
      </w:tabs>
      <w:snapToGrid w:val="0"/>
      <w:spacing w:line="240" w:lineRule="atLeast"/>
      <w:jc w:val="left"/>
    </w:pPr>
    <w:rPr>
      <w:sz w:val="18"/>
      <w:szCs w:val="18"/>
    </w:rPr>
  </w:style>
  <w:style w:type="paragraph" w:styleId="15">
    <w:name w:val="header"/>
    <w:basedOn w:val="1"/>
    <w:link w:val="29"/>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6">
    <w:name w:val="toc 1"/>
    <w:basedOn w:val="1"/>
    <w:next w:val="1"/>
    <w:unhideWhenUsed/>
    <w:qFormat/>
    <w:uiPriority w:val="39"/>
    <w:pPr>
      <w:ind w:firstLine="0" w:firstLineChars="0"/>
    </w:pPr>
    <w:rPr>
      <w:rFonts w:eastAsia="黑体"/>
      <w:sz w:val="30"/>
    </w:rPr>
  </w:style>
  <w:style w:type="paragraph" w:styleId="17">
    <w:name w:val="toc 4"/>
    <w:basedOn w:val="1"/>
    <w:next w:val="1"/>
    <w:semiHidden/>
    <w:unhideWhenUsed/>
    <w:qFormat/>
    <w:uiPriority w:val="39"/>
    <w:pPr>
      <w:ind w:left="1260" w:leftChars="600"/>
    </w:pPr>
  </w:style>
  <w:style w:type="paragraph" w:styleId="18">
    <w:name w:val="footnote text"/>
    <w:basedOn w:val="1"/>
    <w:link w:val="38"/>
    <w:semiHidden/>
    <w:unhideWhenUsed/>
    <w:qFormat/>
    <w:uiPriority w:val="99"/>
    <w:pPr>
      <w:snapToGrid w:val="0"/>
      <w:jc w:val="left"/>
    </w:pPr>
    <w:rPr>
      <w:sz w:val="18"/>
      <w:szCs w:val="18"/>
    </w:rPr>
  </w:style>
  <w:style w:type="paragraph" w:styleId="19">
    <w:name w:val="toc 2"/>
    <w:basedOn w:val="1"/>
    <w:next w:val="1"/>
    <w:unhideWhenUsed/>
    <w:qFormat/>
    <w:uiPriority w:val="39"/>
    <w:pPr>
      <w:tabs>
        <w:tab w:val="right" w:leader="dot" w:pos="8834"/>
      </w:tabs>
      <w:spacing w:line="520" w:lineRule="exact"/>
      <w:ind w:left="200" w:leftChars="200" w:firstLine="0" w:firstLineChars="0"/>
    </w:pPr>
    <w:rPr>
      <w:rFonts w:eastAsia="楷体_GB2312"/>
      <w:sz w:val="30"/>
    </w:rPr>
  </w:style>
  <w:style w:type="paragraph" w:styleId="20">
    <w:name w:val="Normal (Web)"/>
    <w:basedOn w:val="1"/>
    <w:qFormat/>
    <w:uiPriority w:val="0"/>
    <w:pPr>
      <w:spacing w:beforeAutospacing="1" w:afterAutospacing="1"/>
      <w:jc w:val="left"/>
    </w:pPr>
    <w:rPr>
      <w:rFonts w:cs="Times New Roman"/>
      <w:kern w:val="0"/>
      <w:sz w:val="24"/>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rPr>
  </w:style>
  <w:style w:type="character" w:styleId="25">
    <w:name w:val="Hyperlink"/>
    <w:basedOn w:val="23"/>
    <w:unhideWhenUsed/>
    <w:qFormat/>
    <w:uiPriority w:val="99"/>
    <w:rPr>
      <w:color w:val="0000FF" w:themeColor="hyperlink"/>
      <w:u w:val="single"/>
      <w14:textFill>
        <w14:solidFill>
          <w14:schemeClr w14:val="hlink"/>
        </w14:solidFill>
      </w14:textFill>
    </w:rPr>
  </w:style>
  <w:style w:type="character" w:styleId="26">
    <w:name w:val="footnote reference"/>
    <w:basedOn w:val="23"/>
    <w:semiHidden/>
    <w:unhideWhenUsed/>
    <w:qFormat/>
    <w:uiPriority w:val="99"/>
    <w:rPr>
      <w:vertAlign w:val="superscript"/>
    </w:rPr>
  </w:style>
  <w:style w:type="paragraph" w:customStyle="1" w:styleId="27">
    <w:name w:val="Heading3"/>
    <w:basedOn w:val="1"/>
    <w:next w:val="1"/>
    <w:qFormat/>
    <w:uiPriority w:val="0"/>
    <w:pPr>
      <w:spacing w:line="572" w:lineRule="exact"/>
      <w:jc w:val="center"/>
      <w:textAlignment w:val="baseline"/>
    </w:pPr>
    <w:rPr>
      <w:rFonts w:ascii="宋体" w:hAnsi="宋体" w:eastAsia="方正小标宋简体"/>
      <w:kern w:val="0"/>
      <w:sz w:val="44"/>
      <w:szCs w:val="27"/>
      <w:lang w:val="en-US" w:eastAsia="zh-CN" w:bidi="ar-SA"/>
    </w:rPr>
  </w:style>
  <w:style w:type="paragraph" w:customStyle="1" w:styleId="28">
    <w:name w:val="Default"/>
    <w:qFormat/>
    <w:uiPriority w:val="0"/>
    <w:pPr>
      <w:widowControl w:val="0"/>
      <w:autoSpaceDE w:val="0"/>
      <w:autoSpaceDN w:val="0"/>
      <w:adjustRightInd w:val="0"/>
    </w:pPr>
    <w:rPr>
      <w:rFonts w:ascii="华文仿宋" w:eastAsia="华文仿宋" w:cs="华文仿宋" w:hAnsiTheme="minorHAnsi"/>
      <w:color w:val="000000"/>
      <w:sz w:val="24"/>
      <w:szCs w:val="24"/>
      <w:lang w:val="en-US" w:eastAsia="zh-CN" w:bidi="ar-SA"/>
    </w:rPr>
  </w:style>
  <w:style w:type="character" w:customStyle="1" w:styleId="29">
    <w:name w:val="页眉 Char"/>
    <w:basedOn w:val="23"/>
    <w:link w:val="15"/>
    <w:qFormat/>
    <w:uiPriority w:val="99"/>
    <w:rPr>
      <w:rFonts w:eastAsia="仿宋_GB2312"/>
      <w:sz w:val="18"/>
      <w:szCs w:val="18"/>
    </w:rPr>
  </w:style>
  <w:style w:type="character" w:customStyle="1" w:styleId="30">
    <w:name w:val="页脚 Char"/>
    <w:basedOn w:val="23"/>
    <w:link w:val="14"/>
    <w:qFormat/>
    <w:uiPriority w:val="99"/>
    <w:rPr>
      <w:rFonts w:eastAsia="仿宋_GB2312"/>
      <w:sz w:val="18"/>
      <w:szCs w:val="18"/>
    </w:rPr>
  </w:style>
  <w:style w:type="paragraph" w:styleId="31">
    <w:name w:val="List Paragraph"/>
    <w:basedOn w:val="1"/>
    <w:qFormat/>
    <w:uiPriority w:val="34"/>
    <w:pPr>
      <w:ind w:firstLine="420"/>
    </w:pPr>
  </w:style>
  <w:style w:type="character" w:customStyle="1" w:styleId="32">
    <w:name w:val="标题 1 Char"/>
    <w:basedOn w:val="23"/>
    <w:link w:val="3"/>
    <w:qFormat/>
    <w:uiPriority w:val="9"/>
    <w:rPr>
      <w:rFonts w:eastAsia="黑体"/>
      <w:bCs/>
      <w:kern w:val="44"/>
      <w:sz w:val="36"/>
      <w:szCs w:val="44"/>
    </w:rPr>
  </w:style>
  <w:style w:type="character" w:customStyle="1" w:styleId="33">
    <w:name w:val="标题 2 Char"/>
    <w:basedOn w:val="23"/>
    <w:link w:val="5"/>
    <w:qFormat/>
    <w:uiPriority w:val="9"/>
    <w:rPr>
      <w:rFonts w:ascii="微软雅黑" w:hAnsi="微软雅黑" w:eastAsia="楷体" w:cs="微软雅黑"/>
      <w:bCs/>
      <w:sz w:val="32"/>
      <w:szCs w:val="32"/>
    </w:rPr>
  </w:style>
  <w:style w:type="character" w:customStyle="1" w:styleId="34">
    <w:name w:val="标题 3 Char"/>
    <w:basedOn w:val="23"/>
    <w:link w:val="6"/>
    <w:qFormat/>
    <w:uiPriority w:val="9"/>
    <w:rPr>
      <w:rFonts w:eastAsia="黑体"/>
      <w:bCs/>
      <w:sz w:val="32"/>
      <w:szCs w:val="32"/>
    </w:rPr>
  </w:style>
  <w:style w:type="character" w:customStyle="1" w:styleId="35">
    <w:name w:val="批注框文本 Char"/>
    <w:basedOn w:val="23"/>
    <w:link w:val="13"/>
    <w:semiHidden/>
    <w:qFormat/>
    <w:uiPriority w:val="99"/>
    <w:rPr>
      <w:rFonts w:eastAsia="仿宋_GB2312"/>
      <w:sz w:val="18"/>
      <w:szCs w:val="18"/>
    </w:rPr>
  </w:style>
  <w:style w:type="character" w:customStyle="1" w:styleId="36">
    <w:name w:val="正文文本 Char"/>
    <w:basedOn w:val="23"/>
    <w:link w:val="10"/>
    <w:qFormat/>
    <w:uiPriority w:val="1"/>
    <w:rPr>
      <w:rFonts w:ascii="Calibri" w:hAnsi="Calibri" w:eastAsia="仿宋_GB2312" w:cs="Times New Roman"/>
      <w:sz w:val="32"/>
      <w:szCs w:val="24"/>
    </w:rPr>
  </w:style>
  <w:style w:type="character" w:customStyle="1" w:styleId="37">
    <w:name w:val="标题 4 Char"/>
    <w:basedOn w:val="23"/>
    <w:link w:val="7"/>
    <w:semiHidden/>
    <w:qFormat/>
    <w:uiPriority w:val="9"/>
    <w:rPr>
      <w:rFonts w:asciiTheme="majorHAnsi" w:hAnsiTheme="majorHAnsi" w:eastAsiaTheme="majorEastAsia" w:cstheme="majorBidi"/>
      <w:b/>
      <w:bCs/>
      <w:sz w:val="28"/>
      <w:szCs w:val="28"/>
    </w:rPr>
  </w:style>
  <w:style w:type="character" w:customStyle="1" w:styleId="38">
    <w:name w:val="脚注文本 Char"/>
    <w:basedOn w:val="23"/>
    <w:link w:val="18"/>
    <w:semiHidden/>
    <w:qFormat/>
    <w:uiPriority w:val="99"/>
    <w:rPr>
      <w:rFonts w:eastAsia="仿宋_GB2312"/>
      <w:sz w:val="18"/>
      <w:szCs w:val="18"/>
    </w:rPr>
  </w:style>
  <w:style w:type="paragraph" w:customStyle="1" w:styleId="39">
    <w:name w:val="_Style 5"/>
    <w:qFormat/>
    <w:uiPriority w:val="0"/>
    <w:pPr>
      <w:widowControl w:val="0"/>
      <w:ind w:firstLine="200" w:firstLineChars="200"/>
      <w:jc w:val="both"/>
    </w:pPr>
    <w:rPr>
      <w:rFonts w:ascii="Calibri" w:hAnsi="Calibri" w:eastAsia="宋体" w:cs="宋体"/>
      <w:kern w:val="2"/>
      <w:sz w:val="24"/>
      <w:szCs w:val="22"/>
      <w:lang w:val="en-US" w:eastAsia="zh-CN" w:bidi="ar-SA"/>
    </w:rPr>
  </w:style>
  <w:style w:type="paragraph" w:customStyle="1" w:styleId="40">
    <w:name w:val="TOC 标题1"/>
    <w:basedOn w:val="3"/>
    <w:next w:val="1"/>
    <w:unhideWhenUsed/>
    <w:qFormat/>
    <w:uiPriority w:val="39"/>
    <w:pPr>
      <w:widowControl/>
      <w:spacing w:beforeLines="0" w:afterLines="0" w:line="276" w:lineRule="auto"/>
      <w:jc w:val="left"/>
      <w:outlineLvl w:val="9"/>
    </w:pPr>
    <w:rPr>
      <w:rFonts w:asciiTheme="majorHAnsi" w:hAnsiTheme="majorHAnsi" w:eastAsiaTheme="majorEastAsia" w:cstheme="majorBidi"/>
      <w:b/>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A7905-CC40-45BA-A246-2394B3FA35B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67</Pages>
  <Words>28992</Words>
  <Characters>29667</Characters>
  <Lines>194</Lines>
  <Paragraphs>54</Paragraphs>
  <TotalTime>1</TotalTime>
  <ScaleCrop>false</ScaleCrop>
  <LinksUpToDate>false</LinksUpToDate>
  <CharactersWithSpaces>30070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2020-09-11T04:50:00Z</dcterms:created>
  <dc:creator>范 丹</dc:creator>
  <cp:lastModifiedBy>纯姐er</cp:lastModifiedBy>
  <cp:lastPrinted>2022-06-07T10:44:00Z</cp:lastPrinted>
  <dcterms:modified xsi:type="dcterms:W3CDTF">2022-06-08T09:13:06Z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EB4B54A7719B4382AFC19B0E6EADEB93</vt:lpwstr>
  </property>
</Properties>
</file>